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2904F8" w:rsidRPr="008963F1" w14:paraId="4266933F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7E4F4713" w14:textId="77777777" w:rsidR="00006D18" w:rsidRPr="008963F1" w:rsidRDefault="00006D18" w:rsidP="00323353">
            <w:pPr>
              <w:pStyle w:val="zOawBlindzeile"/>
            </w:pPr>
          </w:p>
        </w:tc>
      </w:tr>
    </w:tbl>
    <w:p w14:paraId="742BAEBA" w14:textId="77777777" w:rsidR="00B709DD" w:rsidRPr="008963F1" w:rsidRDefault="00B709DD" w:rsidP="007B4B73">
      <w:pPr>
        <w:pStyle w:val="zOawBlindzeile"/>
        <w:sectPr w:rsidR="00B709DD" w:rsidRPr="008963F1" w:rsidSect="008963F1">
          <w:headerReference w:type="default" r:id="rId12"/>
          <w:pgSz w:w="11906" w:h="16838"/>
          <w:pgMar w:top="1985" w:right="1134" w:bottom="1985" w:left="1701" w:header="510" w:footer="567" w:gutter="0"/>
          <w:cols w:space="708"/>
          <w:docGrid w:linePitch="360"/>
        </w:sectPr>
      </w:pPr>
    </w:p>
    <w:p w14:paraId="4ADB036A" w14:textId="77777777" w:rsidR="008963F1" w:rsidRDefault="008963F1" w:rsidP="008963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AppendAtStart"/>
      <w:bookmarkEnd w:id="0"/>
      <w:r w:rsidRPr="00ED26BE">
        <w:rPr>
          <w:rFonts w:asciiTheme="minorHAnsi" w:hAnsiTheme="minorHAnsi" w:cstheme="minorHAnsi"/>
          <w:b/>
          <w:sz w:val="24"/>
          <w:szCs w:val="24"/>
        </w:rPr>
        <w:t xml:space="preserve">Gesuch um finanzielle Unterstützung von Herdenschutzmassnahmen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F1EDE70" w14:textId="77777777" w:rsidR="00273BEC" w:rsidRDefault="00273BEC" w:rsidP="008963F1">
      <w:pP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</w:p>
    <w:p w14:paraId="6E483BDC" w14:textId="564442B4" w:rsidR="008963F1" w:rsidRDefault="008963F1" w:rsidP="008963F1">
      <w:pP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522863">
        <w:rPr>
          <w:rFonts w:asciiTheme="minorHAnsi" w:hAnsiTheme="minorHAnsi" w:cstheme="minorHAnsi"/>
          <w:i/>
          <w:sz w:val="20"/>
          <w:szCs w:val="20"/>
        </w:rPr>
        <w:t xml:space="preserve">Massnahmen gemäss </w:t>
      </w:r>
      <w:r w:rsidR="000350FB" w:rsidRPr="000350FB">
        <w:rPr>
          <w:rFonts w:asciiTheme="minorHAnsi" w:hAnsiTheme="minorHAnsi" w:cstheme="minorHAnsi"/>
          <w:i/>
          <w:sz w:val="20"/>
          <w:szCs w:val="20"/>
        </w:rPr>
        <w:t xml:space="preserve">Katalog des BAFU für Herden- Bienenschutzmassnahmen der Kantone; Beiträge für Massnahmen gemäss Art. 10b </w:t>
      </w:r>
      <w:proofErr w:type="spellStart"/>
      <w:r w:rsidR="000350FB" w:rsidRPr="000350FB">
        <w:rPr>
          <w:rFonts w:asciiTheme="minorHAnsi" w:hAnsiTheme="minorHAnsi" w:cstheme="minorHAnsi"/>
          <w:i/>
          <w:sz w:val="20"/>
          <w:szCs w:val="20"/>
        </w:rPr>
        <w:t>ter</w:t>
      </w:r>
      <w:proofErr w:type="spellEnd"/>
      <w:r w:rsidR="000350FB" w:rsidRPr="000350FB">
        <w:rPr>
          <w:rFonts w:asciiTheme="minorHAnsi" w:hAnsiTheme="minorHAnsi" w:cstheme="minorHAnsi"/>
          <w:i/>
          <w:sz w:val="20"/>
          <w:szCs w:val="20"/>
        </w:rPr>
        <w:t xml:space="preserve"> Abs. 2 und 3 Bst. d JSV</w:t>
      </w:r>
    </w:p>
    <w:p w14:paraId="642D6A92" w14:textId="77777777" w:rsidR="008963F1" w:rsidRPr="00522863" w:rsidRDefault="008963F1" w:rsidP="008963F1">
      <w:pP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8963F1" w:rsidRPr="005C287E" w14:paraId="64270BD7" w14:textId="77777777" w:rsidTr="00F67FF0">
        <w:tc>
          <w:tcPr>
            <w:tcW w:w="8926" w:type="dxa"/>
            <w:gridSpan w:val="2"/>
            <w:shd w:val="clear" w:color="auto" w:fill="D9D9D9" w:themeFill="background1" w:themeFillShade="D9"/>
          </w:tcPr>
          <w:p w14:paraId="3D5E426C" w14:textId="77777777" w:rsidR="008963F1" w:rsidRPr="005C287E" w:rsidRDefault="008963F1" w:rsidP="008963F1">
            <w:pPr>
              <w:tabs>
                <w:tab w:val="left" w:pos="2749"/>
              </w:tabs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8963F1">
              <w:rPr>
                <w:rFonts w:asciiTheme="minorHAnsi" w:hAnsiTheme="minorHAnsi" w:cstheme="minorHAnsi"/>
                <w:b/>
              </w:rPr>
              <w:t>Gesuchstellender Betrieb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8963F1" w:rsidRPr="005C287E" w14:paraId="33E0CAB2" w14:textId="77777777" w:rsidTr="00F67FF0">
        <w:tc>
          <w:tcPr>
            <w:tcW w:w="2689" w:type="dxa"/>
          </w:tcPr>
          <w:p w14:paraId="48FE1271" w14:textId="77777777" w:rsidR="008963F1" w:rsidRPr="005C287E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C287E">
              <w:rPr>
                <w:rFonts w:asciiTheme="minorHAnsi" w:hAnsiTheme="minorHAnsi" w:cstheme="minorHAnsi"/>
              </w:rPr>
              <w:t>Betriebsart</w:t>
            </w:r>
          </w:p>
        </w:tc>
        <w:tc>
          <w:tcPr>
            <w:tcW w:w="6237" w:type="dxa"/>
          </w:tcPr>
          <w:p w14:paraId="56166300" w14:textId="77777777" w:rsidR="008963F1" w:rsidRPr="005C287E" w:rsidRDefault="00000000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6833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3F1" w:rsidRPr="005C28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63F1" w:rsidRPr="005C287E">
              <w:rPr>
                <w:rFonts w:asciiTheme="minorHAnsi" w:eastAsia="MS Gothic" w:hAnsiTheme="minorHAnsi" w:cstheme="minorHAnsi"/>
              </w:rPr>
              <w:t xml:space="preserve"> </w:t>
            </w:r>
            <w:r w:rsidR="008963F1" w:rsidRPr="005C287E">
              <w:rPr>
                <w:rFonts w:asciiTheme="minorHAnsi" w:hAnsiTheme="minorHAnsi" w:cstheme="minorHAnsi"/>
              </w:rPr>
              <w:t>Ganzjahresbetrieb</w:t>
            </w:r>
            <w:r w:rsidR="008963F1" w:rsidRPr="005C287E">
              <w:rPr>
                <w:rFonts w:asciiTheme="minorHAnsi" w:eastAsia="MS Gothic" w:hAnsiTheme="minorHAnsi" w:cstheme="minorHAnsi"/>
              </w:rPr>
              <w:t xml:space="preserve"> / Heimbetrieb</w:t>
            </w:r>
            <w:r w:rsidR="008963F1" w:rsidRPr="005C287E">
              <w:rPr>
                <w:rFonts w:asciiTheme="minorHAnsi" w:eastAsia="MS Gothic" w:hAnsiTheme="minorHAnsi" w:cstheme="minorHAnsi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170367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3F1" w:rsidRPr="005C28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63F1" w:rsidRPr="005C287E">
              <w:rPr>
                <w:rFonts w:asciiTheme="minorHAnsi" w:eastAsia="MS Gothic" w:hAnsiTheme="minorHAnsi" w:cstheme="minorHAnsi"/>
              </w:rPr>
              <w:t xml:space="preserve"> </w:t>
            </w:r>
            <w:r w:rsidR="008963F1" w:rsidRPr="005C287E">
              <w:rPr>
                <w:rFonts w:asciiTheme="minorHAnsi" w:hAnsiTheme="minorHAnsi" w:cstheme="minorHAnsi"/>
              </w:rPr>
              <w:t>Sömmerungsbetrieb</w:t>
            </w:r>
          </w:p>
        </w:tc>
      </w:tr>
      <w:tr w:rsidR="008963F1" w:rsidRPr="005C287E" w14:paraId="563BC1B8" w14:textId="77777777" w:rsidTr="00223D64">
        <w:trPr>
          <w:trHeight w:val="500"/>
        </w:trPr>
        <w:tc>
          <w:tcPr>
            <w:tcW w:w="2689" w:type="dxa"/>
          </w:tcPr>
          <w:p w14:paraId="3C6255A6" w14:textId="4E026FF4" w:rsidR="008963F1" w:rsidRPr="005C287E" w:rsidRDefault="00223D64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Kantonale </w:t>
            </w:r>
            <w:r w:rsidR="008963F1" w:rsidRPr="005C287E">
              <w:rPr>
                <w:rFonts w:cstheme="minorHAnsi"/>
              </w:rPr>
              <w:t>Betriebsnummer</w:t>
            </w:r>
            <w:r w:rsidR="008963F1" w:rsidRPr="005C28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37" w:type="dxa"/>
          </w:tcPr>
          <w:p w14:paraId="7DC052F7" w14:textId="77777777" w:rsidR="008963F1" w:rsidRPr="005C287E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23D64" w:rsidRPr="005C287E" w14:paraId="461BB6B1" w14:textId="77777777" w:rsidTr="00223D64">
        <w:trPr>
          <w:trHeight w:val="550"/>
        </w:trPr>
        <w:tc>
          <w:tcPr>
            <w:tcW w:w="2689" w:type="dxa"/>
          </w:tcPr>
          <w:p w14:paraId="4FE98450" w14:textId="32D5EDCE" w:rsidR="00223D64" w:rsidRDefault="00223D64" w:rsidP="00150319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TVD Nummer</w:t>
            </w:r>
          </w:p>
        </w:tc>
        <w:tc>
          <w:tcPr>
            <w:tcW w:w="6237" w:type="dxa"/>
          </w:tcPr>
          <w:p w14:paraId="4C85DA7C" w14:textId="77777777" w:rsidR="00223D64" w:rsidRPr="005C287E" w:rsidRDefault="00223D64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963F1" w:rsidRPr="005C287E" w14:paraId="2C4A8585" w14:textId="77777777" w:rsidTr="00223D64">
        <w:trPr>
          <w:trHeight w:val="572"/>
        </w:trPr>
        <w:tc>
          <w:tcPr>
            <w:tcW w:w="2689" w:type="dxa"/>
            <w:vAlign w:val="center"/>
          </w:tcPr>
          <w:p w14:paraId="4B4E4459" w14:textId="77777777" w:rsidR="008963F1" w:rsidRPr="005C287E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C287E">
              <w:rPr>
                <w:rFonts w:asciiTheme="minorHAnsi" w:hAnsiTheme="minorHAnsi" w:cstheme="minorHAnsi"/>
              </w:rPr>
              <w:t>Vorname und Name</w:t>
            </w:r>
          </w:p>
        </w:tc>
        <w:tc>
          <w:tcPr>
            <w:tcW w:w="6237" w:type="dxa"/>
          </w:tcPr>
          <w:p w14:paraId="7BF976AB" w14:textId="77777777" w:rsidR="008963F1" w:rsidRPr="005C287E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963F1" w:rsidRPr="005C287E" w14:paraId="2F7BCA3C" w14:textId="77777777" w:rsidTr="00223D64">
        <w:trPr>
          <w:trHeight w:val="552"/>
        </w:trPr>
        <w:tc>
          <w:tcPr>
            <w:tcW w:w="2689" w:type="dxa"/>
          </w:tcPr>
          <w:p w14:paraId="54EC986A" w14:textId="77777777" w:rsidR="008963F1" w:rsidRPr="005C287E" w:rsidRDefault="008963F1" w:rsidP="00BC43D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C287E">
              <w:rPr>
                <w:rFonts w:asciiTheme="minorHAnsi" w:hAnsiTheme="minorHAnsi" w:cstheme="minorHAnsi"/>
              </w:rPr>
              <w:t>Adresse</w:t>
            </w:r>
          </w:p>
        </w:tc>
        <w:tc>
          <w:tcPr>
            <w:tcW w:w="6237" w:type="dxa"/>
          </w:tcPr>
          <w:p w14:paraId="7D75E915" w14:textId="77777777" w:rsidR="008963F1" w:rsidRPr="005C287E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9E2955" w:rsidRPr="005C287E" w14:paraId="73227ABE" w14:textId="77777777" w:rsidTr="00223D64">
        <w:trPr>
          <w:trHeight w:val="552"/>
        </w:trPr>
        <w:tc>
          <w:tcPr>
            <w:tcW w:w="2689" w:type="dxa"/>
          </w:tcPr>
          <w:p w14:paraId="40B62179" w14:textId="512F21FA" w:rsidR="009E2955" w:rsidRPr="005C287E" w:rsidRDefault="009E2955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PLZ, Wohnort</w:t>
            </w:r>
          </w:p>
        </w:tc>
        <w:tc>
          <w:tcPr>
            <w:tcW w:w="6237" w:type="dxa"/>
          </w:tcPr>
          <w:p w14:paraId="262EF966" w14:textId="77777777" w:rsidR="009E2955" w:rsidRPr="005C287E" w:rsidRDefault="009E2955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963F1" w:rsidRPr="005C287E" w14:paraId="711FE850" w14:textId="77777777" w:rsidTr="00223D64">
        <w:trPr>
          <w:trHeight w:val="546"/>
        </w:trPr>
        <w:tc>
          <w:tcPr>
            <w:tcW w:w="2689" w:type="dxa"/>
          </w:tcPr>
          <w:p w14:paraId="0E809FDC" w14:textId="18375A7A" w:rsidR="008963F1" w:rsidRPr="005C287E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C287E">
              <w:rPr>
                <w:rFonts w:asciiTheme="minorHAnsi" w:hAnsiTheme="minorHAnsi" w:cstheme="minorHAnsi"/>
              </w:rPr>
              <w:t xml:space="preserve">Telefon </w:t>
            </w:r>
          </w:p>
        </w:tc>
        <w:tc>
          <w:tcPr>
            <w:tcW w:w="6237" w:type="dxa"/>
          </w:tcPr>
          <w:p w14:paraId="3E662ED8" w14:textId="77777777" w:rsidR="008963F1" w:rsidRPr="005C287E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9E2955" w:rsidRPr="005C287E" w14:paraId="73C3A776" w14:textId="77777777" w:rsidTr="00223D64">
        <w:trPr>
          <w:trHeight w:val="546"/>
        </w:trPr>
        <w:tc>
          <w:tcPr>
            <w:tcW w:w="2689" w:type="dxa"/>
          </w:tcPr>
          <w:p w14:paraId="26325A93" w14:textId="5BBF881A" w:rsidR="009E2955" w:rsidRPr="005C287E" w:rsidRDefault="009E2955" w:rsidP="00BC43D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 Adresse</w:t>
            </w:r>
          </w:p>
        </w:tc>
        <w:tc>
          <w:tcPr>
            <w:tcW w:w="6237" w:type="dxa"/>
          </w:tcPr>
          <w:p w14:paraId="74C990C4" w14:textId="77777777" w:rsidR="009E2955" w:rsidRPr="005C287E" w:rsidRDefault="009E2955" w:rsidP="00BC43D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63F1" w:rsidRPr="005C287E" w14:paraId="6D234E17" w14:textId="77777777" w:rsidTr="00F67FF0">
        <w:tc>
          <w:tcPr>
            <w:tcW w:w="2689" w:type="dxa"/>
          </w:tcPr>
          <w:p w14:paraId="4ED77C20" w14:textId="77777777" w:rsidR="00BC43D6" w:rsidRDefault="00BC43D6" w:rsidP="00BC43D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  <w:p w14:paraId="1CC6E4CD" w14:textId="074DCDA9" w:rsidR="008963F1" w:rsidRPr="005C287E" w:rsidRDefault="008963F1" w:rsidP="00BC43D6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C287E">
              <w:rPr>
                <w:rFonts w:asciiTheme="minorHAnsi" w:hAnsiTheme="minorHAnsi" w:cstheme="minorHAnsi"/>
              </w:rPr>
              <w:t>Anzahl Tiere je Kategorie</w:t>
            </w:r>
          </w:p>
        </w:tc>
        <w:tc>
          <w:tcPr>
            <w:tcW w:w="6237" w:type="dxa"/>
          </w:tcPr>
          <w:p w14:paraId="15444ABE" w14:textId="77777777" w:rsidR="008963F1" w:rsidRPr="005C287E" w:rsidRDefault="00000000" w:rsidP="00150319">
            <w:pPr>
              <w:spacing w:before="60" w:after="60" w:line="240" w:lineRule="auto"/>
              <w:ind w:firstLine="3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120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3F1" w:rsidRPr="005C28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63F1" w:rsidRPr="005C287E">
              <w:rPr>
                <w:rFonts w:asciiTheme="minorHAnsi" w:hAnsiTheme="minorHAnsi" w:cstheme="minorHAnsi"/>
              </w:rPr>
              <w:t xml:space="preserve"> Schafe: ______________________________</w:t>
            </w:r>
          </w:p>
          <w:p w14:paraId="6889B9EC" w14:textId="77777777" w:rsidR="008963F1" w:rsidRPr="005C287E" w:rsidRDefault="00000000" w:rsidP="00150319">
            <w:pPr>
              <w:spacing w:before="60" w:after="60" w:line="240" w:lineRule="auto"/>
              <w:ind w:left="3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7249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3F1" w:rsidRPr="005C28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63F1" w:rsidRPr="005C287E">
              <w:rPr>
                <w:rFonts w:asciiTheme="minorHAnsi" w:hAnsiTheme="minorHAnsi" w:cstheme="minorHAnsi"/>
              </w:rPr>
              <w:t xml:space="preserve"> Ziegen: ______________________________</w:t>
            </w:r>
          </w:p>
          <w:p w14:paraId="06AE70A0" w14:textId="10F70D28" w:rsidR="008963F1" w:rsidRPr="005C287E" w:rsidRDefault="00000000" w:rsidP="00150319">
            <w:pPr>
              <w:spacing w:before="60" w:after="60" w:line="240" w:lineRule="auto"/>
              <w:ind w:firstLine="3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277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3F1" w:rsidRPr="005C28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63F1" w:rsidRPr="005C287E">
              <w:rPr>
                <w:rFonts w:asciiTheme="minorHAnsi" w:hAnsiTheme="minorHAnsi" w:cstheme="minorHAnsi"/>
              </w:rPr>
              <w:t xml:space="preserve"> </w:t>
            </w:r>
            <w:r w:rsidR="001468CB">
              <w:rPr>
                <w:rFonts w:asciiTheme="minorHAnsi" w:hAnsiTheme="minorHAnsi" w:cstheme="minorHAnsi"/>
              </w:rPr>
              <w:t>Andere Tiere:__________________________</w:t>
            </w:r>
          </w:p>
        </w:tc>
      </w:tr>
    </w:tbl>
    <w:p w14:paraId="07859B0F" w14:textId="77777777" w:rsidR="008963F1" w:rsidRDefault="008963F1" w:rsidP="008963F1">
      <w:pPr>
        <w:pStyle w:val="Text"/>
        <w:spacing w:line="240" w:lineRule="auto"/>
        <w:rPr>
          <w:rFonts w:asciiTheme="minorHAnsi" w:hAnsiTheme="minorHAnsi"/>
          <w:sz w:val="20"/>
          <w:szCs w:val="20"/>
        </w:rPr>
      </w:pPr>
    </w:p>
    <w:tbl>
      <w:tblPr>
        <w:tblStyle w:val="Tabellenraster"/>
        <w:tblW w:w="9063" w:type="dxa"/>
        <w:tblInd w:w="-5" w:type="dxa"/>
        <w:tblLook w:val="04A0" w:firstRow="1" w:lastRow="0" w:firstColumn="1" w:lastColumn="0" w:noHBand="0" w:noVBand="1"/>
      </w:tblPr>
      <w:tblGrid>
        <w:gridCol w:w="9063"/>
      </w:tblGrid>
      <w:tr w:rsidR="00A65E4A" w:rsidRPr="00026D53" w14:paraId="5429111F" w14:textId="77777777" w:rsidTr="004728B5">
        <w:tc>
          <w:tcPr>
            <w:tcW w:w="9063" w:type="dxa"/>
          </w:tcPr>
          <w:p w14:paraId="3D68D2D4" w14:textId="015E0936" w:rsidR="00A65E4A" w:rsidRPr="00721172" w:rsidRDefault="006D30C2" w:rsidP="00150319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Massnahmen </w:t>
            </w:r>
            <w:r w:rsidR="00BC43D6">
              <w:rPr>
                <w:rFonts w:asciiTheme="minorHAnsi" w:hAnsiTheme="minorHAnsi" w:cstheme="minorHAnsi"/>
                <w:b/>
              </w:rPr>
              <w:t xml:space="preserve">im </w:t>
            </w:r>
            <w:r>
              <w:rPr>
                <w:rFonts w:asciiTheme="minorHAnsi" w:hAnsiTheme="minorHAnsi" w:cstheme="minorHAnsi"/>
                <w:b/>
              </w:rPr>
              <w:t>LN Gebiet</w:t>
            </w:r>
          </w:p>
        </w:tc>
      </w:tr>
      <w:tr w:rsidR="00A65E4A" w:rsidRPr="00026D53" w14:paraId="757CDA27" w14:textId="77777777" w:rsidTr="004728B5">
        <w:tc>
          <w:tcPr>
            <w:tcW w:w="9063" w:type="dxa"/>
          </w:tcPr>
          <w:p w14:paraId="1BF6177F" w14:textId="1A17A296" w:rsidR="006D30C2" w:rsidRPr="00A65E4A" w:rsidRDefault="00000000" w:rsidP="00A65E4A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1870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0C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65E4A" w:rsidRPr="00A65E4A">
              <w:rPr>
                <w:rFonts w:asciiTheme="minorHAnsi" w:hAnsiTheme="minorHAnsi" w:cstheme="minorHAnsi"/>
              </w:rPr>
              <w:t xml:space="preserve"> Elektrische Zaunverstärkung</w:t>
            </w:r>
          </w:p>
          <w:p w14:paraId="4D210154" w14:textId="45939187" w:rsidR="00A65E4A" w:rsidRDefault="00A65E4A" w:rsidP="0015031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2Fr</w:t>
            </w:r>
            <w:r w:rsidR="000350FB">
              <w:rPr>
                <w:rFonts w:asciiTheme="minorHAnsi" w:hAnsiTheme="minorHAnsi" w:cstheme="minorHAnsi"/>
              </w:rPr>
              <w:t xml:space="preserve"> pro </w:t>
            </w:r>
            <w:r w:rsidRPr="00A65E4A">
              <w:rPr>
                <w:rFonts w:asciiTheme="minorHAnsi" w:hAnsiTheme="minorHAnsi" w:cstheme="minorHAnsi"/>
              </w:rPr>
              <w:t xml:space="preserve">Laufmeter. Zaunverstärkung bedeutet: Weidenetze von mind. 105 cm oder mit mind. 5 Litzen. Entsprechende Belege müssen mit dem Antrag eingesendet werden. </w:t>
            </w:r>
          </w:p>
          <w:p w14:paraId="475892A5" w14:textId="77777777" w:rsidR="00126A31" w:rsidRDefault="00126A31" w:rsidP="0015031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56A21A6" w14:textId="056445BC" w:rsidR="00126A31" w:rsidRDefault="00000000" w:rsidP="00126A31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744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A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26A31" w:rsidRPr="00126A31">
              <w:rPr>
                <w:rFonts w:asciiTheme="minorHAnsi" w:hAnsiTheme="minorHAnsi" w:cstheme="minorHAnsi"/>
              </w:rPr>
              <w:t xml:space="preserve"> Erschwerter Unterhalt (Steillagen)</w:t>
            </w:r>
          </w:p>
          <w:p w14:paraId="7DFC3CAC" w14:textId="3399C2AF" w:rsidR="00126A31" w:rsidRPr="00126A31" w:rsidRDefault="00126A31" w:rsidP="00126A3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26A31">
              <w:rPr>
                <w:rFonts w:asciiTheme="minorHAnsi" w:hAnsiTheme="minorHAnsi" w:cstheme="minorHAnsi"/>
              </w:rPr>
              <w:t xml:space="preserve">Zur Zaunverstärkung in Steillagen werden zusätzlich </w:t>
            </w:r>
            <w:r>
              <w:rPr>
                <w:rFonts w:asciiTheme="minorHAnsi" w:hAnsiTheme="minorHAnsi" w:cstheme="minorHAnsi"/>
              </w:rPr>
              <w:t>1</w:t>
            </w:r>
            <w:r w:rsidRPr="00126A31">
              <w:rPr>
                <w:rFonts w:asciiTheme="minorHAnsi" w:hAnsiTheme="minorHAnsi" w:cstheme="minorHAnsi"/>
              </w:rPr>
              <w:t xml:space="preserve"> Fr. pro Laufmeter vergolten. </w:t>
            </w:r>
          </w:p>
          <w:p w14:paraId="3A02E7F3" w14:textId="77777777" w:rsidR="006D30C2" w:rsidRDefault="006D30C2" w:rsidP="0015031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8062EE4" w14:textId="6C3FFEFC" w:rsidR="006D30C2" w:rsidRPr="006D30C2" w:rsidRDefault="00000000" w:rsidP="006D30C2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178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A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D30C2" w:rsidRPr="006D30C2">
              <w:rPr>
                <w:rFonts w:asciiTheme="minorHAnsi" w:hAnsiTheme="minorHAnsi" w:cstheme="minorHAnsi"/>
              </w:rPr>
              <w:t xml:space="preserve"> Elektrozaungerät</w:t>
            </w:r>
          </w:p>
          <w:p w14:paraId="7041A0D0" w14:textId="25B899A4" w:rsidR="006D30C2" w:rsidRPr="006D30C2" w:rsidRDefault="006D30C2" w:rsidP="006D30C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1200</w:t>
            </w:r>
            <w:r w:rsidRPr="006D30C2">
              <w:rPr>
                <w:rFonts w:asciiTheme="minorHAnsi" w:hAnsiTheme="minorHAnsi" w:cstheme="minorHAnsi"/>
              </w:rPr>
              <w:t>.-/Gerät. Entsprechende Belege müssen mit dem Antrag eingesendet werden.</w:t>
            </w:r>
          </w:p>
          <w:p w14:paraId="51E0A68A" w14:textId="596F07C6" w:rsidR="00A65E4A" w:rsidRPr="0080743C" w:rsidRDefault="00A65E4A" w:rsidP="006D30C2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6D30C2" w:rsidRPr="00026D53" w14:paraId="34E9449A" w14:textId="77777777" w:rsidTr="004728B5">
        <w:tc>
          <w:tcPr>
            <w:tcW w:w="9063" w:type="dxa"/>
          </w:tcPr>
          <w:p w14:paraId="5709FAD9" w14:textId="38F2147D" w:rsidR="006D30C2" w:rsidRPr="00A65E4A" w:rsidRDefault="006D30C2" w:rsidP="006D30C2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D30C2">
              <w:rPr>
                <w:rFonts w:asciiTheme="minorHAnsi" w:hAnsiTheme="minorHAnsi" w:cstheme="minorHAnsi"/>
                <w:b/>
              </w:rPr>
              <w:t>Sömmerungsgebiet</w:t>
            </w:r>
          </w:p>
        </w:tc>
      </w:tr>
      <w:tr w:rsidR="006D30C2" w:rsidRPr="00026D53" w14:paraId="76E9FB72" w14:textId="77777777" w:rsidTr="004728B5">
        <w:tc>
          <w:tcPr>
            <w:tcW w:w="9063" w:type="dxa"/>
          </w:tcPr>
          <w:p w14:paraId="028E07B2" w14:textId="77777777" w:rsidR="006D30C2" w:rsidRDefault="006D30C2" w:rsidP="006D30C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21172">
              <w:rPr>
                <w:rFonts w:asciiTheme="minorHAnsi" w:hAnsiTheme="minorHAnsi" w:cstheme="minorHAnsi"/>
              </w:rPr>
              <w:t>Sömmerungsbetrieb mit weniger als 300 Tieren</w:t>
            </w:r>
            <w:r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</w:rPr>
                <w:id w:val="-168581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3'000.-</w:t>
            </w:r>
          </w:p>
          <w:p w14:paraId="14CE5438" w14:textId="77777777" w:rsidR="006D30C2" w:rsidRDefault="006D30C2" w:rsidP="00A65E4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21172">
              <w:rPr>
                <w:rFonts w:asciiTheme="minorHAnsi" w:hAnsiTheme="minorHAnsi" w:cstheme="minorHAnsi"/>
              </w:rPr>
              <w:t>Sömmerungsbetrieb mit 300 Tieren und mehr</w:t>
            </w:r>
            <w:r>
              <w:rPr>
                <w:rFonts w:asciiTheme="minorHAnsi" w:hAnsiTheme="minorHAnsi" w:cstheme="minorHAnsi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</w:rPr>
                <w:id w:val="-14889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5'000.-</w:t>
            </w:r>
          </w:p>
          <w:p w14:paraId="00D49879" w14:textId="7261D4B3" w:rsidR="006D30C2" w:rsidRPr="00A65E4A" w:rsidRDefault="006D30C2" w:rsidP="00A65E4A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6E33CC5" w14:textId="77777777" w:rsidR="00951D9A" w:rsidRDefault="00951D9A">
      <w:r>
        <w:br w:type="page"/>
      </w:r>
    </w:p>
    <w:tbl>
      <w:tblPr>
        <w:tblStyle w:val="Tabellenraster"/>
        <w:tblW w:w="9063" w:type="dxa"/>
        <w:tblInd w:w="-5" w:type="dxa"/>
        <w:tblLook w:val="04A0" w:firstRow="1" w:lastRow="0" w:firstColumn="1" w:lastColumn="0" w:noHBand="0" w:noVBand="1"/>
      </w:tblPr>
      <w:tblGrid>
        <w:gridCol w:w="1374"/>
        <w:gridCol w:w="2360"/>
        <w:gridCol w:w="377"/>
        <w:gridCol w:w="2268"/>
        <w:gridCol w:w="2684"/>
      </w:tblGrid>
      <w:tr w:rsidR="006D30C2" w:rsidRPr="00026D53" w14:paraId="0059C151" w14:textId="77777777" w:rsidTr="004728B5">
        <w:tc>
          <w:tcPr>
            <w:tcW w:w="9063" w:type="dxa"/>
            <w:gridSpan w:val="5"/>
          </w:tcPr>
          <w:p w14:paraId="6C15187F" w14:textId="6F3E5F84" w:rsidR="006D30C2" w:rsidRPr="00721172" w:rsidRDefault="006D30C2" w:rsidP="006D30C2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D30C2">
              <w:rPr>
                <w:rFonts w:asciiTheme="minorHAnsi" w:hAnsiTheme="minorHAnsi" w:cstheme="minorHAnsi"/>
                <w:b/>
              </w:rPr>
              <w:lastRenderedPageBreak/>
              <w:t>Futtergeld vorzeitige Alpentladung</w:t>
            </w:r>
          </w:p>
        </w:tc>
      </w:tr>
      <w:tr w:rsidR="00A65E4A" w:rsidRPr="00026D53" w14:paraId="2443ED5A" w14:textId="77777777" w:rsidTr="004728B5">
        <w:tc>
          <w:tcPr>
            <w:tcW w:w="9063" w:type="dxa"/>
            <w:gridSpan w:val="5"/>
          </w:tcPr>
          <w:p w14:paraId="2CC57672" w14:textId="204F6E08" w:rsidR="00A65E4A" w:rsidRPr="00721172" w:rsidRDefault="00A65E4A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21172">
              <w:rPr>
                <w:rFonts w:asciiTheme="minorHAnsi" w:eastAsia="MS Gothic" w:hAnsiTheme="minorHAnsi" w:cstheme="minorHAnsi"/>
              </w:rPr>
              <w:t xml:space="preserve">Gesuch erst im Fall einer vorzeitigen Alpentladung durch </w:t>
            </w:r>
            <w:r w:rsidRPr="00721172">
              <w:rPr>
                <w:rFonts w:asciiTheme="minorHAnsi" w:hAnsiTheme="minorHAnsi" w:cstheme="minorHAnsi"/>
              </w:rPr>
              <w:t xml:space="preserve">Kontaktaufnahme mit </w:t>
            </w:r>
            <w:r w:rsidR="00151730">
              <w:rPr>
                <w:rFonts w:asciiTheme="minorHAnsi" w:hAnsiTheme="minorHAnsi" w:cstheme="minorHAnsi"/>
              </w:rPr>
              <w:t xml:space="preserve">dem </w:t>
            </w:r>
            <w:r w:rsidRPr="00721172">
              <w:rPr>
                <w:rFonts w:asciiTheme="minorHAnsi" w:hAnsiTheme="minorHAnsi" w:cstheme="minorHAnsi"/>
              </w:rPr>
              <w:t xml:space="preserve">Herdenschutzberatung und </w:t>
            </w:r>
            <w:r w:rsidR="00151730">
              <w:rPr>
                <w:rFonts w:asciiTheme="minorHAnsi" w:hAnsiTheme="minorHAnsi" w:cstheme="minorHAnsi"/>
              </w:rPr>
              <w:t xml:space="preserve">dem </w:t>
            </w:r>
            <w:r w:rsidRPr="00721172">
              <w:rPr>
                <w:rFonts w:asciiTheme="minorHAnsi" w:hAnsiTheme="minorHAnsi" w:cstheme="minorHAnsi"/>
              </w:rPr>
              <w:t>Amt für Landwirtschaft notwendig.</w:t>
            </w:r>
          </w:p>
        </w:tc>
      </w:tr>
      <w:tr w:rsidR="006D30C2" w:rsidRPr="00026D53" w14:paraId="67B0C6DC" w14:textId="77777777" w:rsidTr="004728B5">
        <w:trPr>
          <w:trHeight w:val="309"/>
        </w:trPr>
        <w:tc>
          <w:tcPr>
            <w:tcW w:w="9063" w:type="dxa"/>
            <w:gridSpan w:val="5"/>
          </w:tcPr>
          <w:p w14:paraId="1FB1164A" w14:textId="6D1EBB30" w:rsidR="006D30C2" w:rsidRPr="00721172" w:rsidRDefault="006D30C2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6D30C2">
              <w:rPr>
                <w:rFonts w:asciiTheme="minorHAnsi" w:hAnsiTheme="minorHAnsi" w:cstheme="minorHAnsi"/>
                <w:b/>
              </w:rPr>
              <w:t>Herdenschutzhunde</w:t>
            </w:r>
          </w:p>
        </w:tc>
      </w:tr>
      <w:tr w:rsidR="006D30C2" w:rsidRPr="00026D53" w14:paraId="3EE32191" w14:textId="77777777" w:rsidTr="004728B5">
        <w:trPr>
          <w:trHeight w:val="410"/>
        </w:trPr>
        <w:tc>
          <w:tcPr>
            <w:tcW w:w="9063" w:type="dxa"/>
            <w:gridSpan w:val="5"/>
          </w:tcPr>
          <w:p w14:paraId="49D818A8" w14:textId="77777777" w:rsidR="006D30C2" w:rsidRDefault="00126A3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Formulare</w:t>
            </w:r>
            <w:r w:rsidR="006D30C2">
              <w:rPr>
                <w:rFonts w:asciiTheme="minorHAnsi" w:hAnsiTheme="minorHAnsi" w:cstheme="minorHAnsi"/>
              </w:rPr>
              <w:t xml:space="preserve"> für Beiträge an HSH können</w:t>
            </w:r>
            <w:r>
              <w:rPr>
                <w:rFonts w:asciiTheme="minorHAnsi" w:hAnsiTheme="minorHAnsi" w:cstheme="minorHAnsi"/>
              </w:rPr>
              <w:t xml:space="preserve"> beim Herdenschutzberater angefordert werden</w:t>
            </w:r>
          </w:p>
          <w:p w14:paraId="5078A1C7" w14:textId="6337C091" w:rsidR="00126A31" w:rsidRDefault="00126A3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Bitte informieren sie sich vor der Anschaffung von Herdenschutzhunden beim Herdenschutzberater</w:t>
            </w:r>
          </w:p>
        </w:tc>
      </w:tr>
      <w:tr w:rsidR="006D30C2" w:rsidRPr="00026D53" w14:paraId="718E6F08" w14:textId="77777777" w:rsidTr="004728B5">
        <w:trPr>
          <w:trHeight w:val="486"/>
        </w:trPr>
        <w:tc>
          <w:tcPr>
            <w:tcW w:w="9063" w:type="dxa"/>
            <w:gridSpan w:val="5"/>
          </w:tcPr>
          <w:p w14:paraId="44E71E9E" w14:textId="2942A840" w:rsidR="006D30C2" w:rsidRPr="00126A31" w:rsidRDefault="00126A31" w:rsidP="00150319">
            <w:pPr>
              <w:spacing w:before="60" w:after="60" w:line="240" w:lineRule="auto"/>
              <w:rPr>
                <w:rFonts w:asciiTheme="minorHAnsi" w:hAnsiTheme="minorHAnsi" w:cs="Tahoma"/>
                <w:b/>
              </w:rPr>
            </w:pPr>
            <w:r w:rsidRPr="005C287E">
              <w:rPr>
                <w:rFonts w:asciiTheme="minorHAnsi" w:hAnsiTheme="minorHAnsi" w:cs="Tahoma"/>
                <w:b/>
              </w:rPr>
              <w:t>Bestätigung</w:t>
            </w:r>
          </w:p>
        </w:tc>
      </w:tr>
      <w:tr w:rsidR="00126A31" w:rsidRPr="00026D53" w14:paraId="3A1B214D" w14:textId="77777777" w:rsidTr="004728B5">
        <w:trPr>
          <w:trHeight w:val="844"/>
        </w:trPr>
        <w:tc>
          <w:tcPr>
            <w:tcW w:w="9063" w:type="dxa"/>
            <w:gridSpan w:val="5"/>
          </w:tcPr>
          <w:p w14:paraId="2F53BA34" w14:textId="4A6BB631" w:rsidR="00126A31" w:rsidRPr="00721172" w:rsidRDefault="00126A3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C287E">
              <w:rPr>
                <w:rFonts w:asciiTheme="minorHAnsi" w:hAnsiTheme="minorHAnsi"/>
              </w:rPr>
              <w:t>Die betriebsverantwortliche Person bestätigt, dass das Gesuchformular wahrheitsgetreu ausgefüllt wurde und die allgemeinen Voraussetzungen zur Kenntnis genommen wurden</w:t>
            </w:r>
          </w:p>
        </w:tc>
      </w:tr>
      <w:tr w:rsidR="004728B5" w:rsidRPr="00026D53" w14:paraId="753B5035" w14:textId="77777777" w:rsidTr="004728B5">
        <w:trPr>
          <w:trHeight w:val="692"/>
        </w:trPr>
        <w:tc>
          <w:tcPr>
            <w:tcW w:w="4111" w:type="dxa"/>
            <w:gridSpan w:val="3"/>
          </w:tcPr>
          <w:p w14:paraId="185D8E13" w14:textId="14AAADDC" w:rsidR="004728B5" w:rsidRPr="005C287E" w:rsidRDefault="004728B5" w:rsidP="00150319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C287E">
              <w:rPr>
                <w:rFonts w:asciiTheme="minorHAnsi" w:hAnsiTheme="minorHAnsi"/>
              </w:rPr>
              <w:t>Ort, Datum</w:t>
            </w:r>
          </w:p>
        </w:tc>
        <w:tc>
          <w:tcPr>
            <w:tcW w:w="4952" w:type="dxa"/>
            <w:gridSpan w:val="2"/>
          </w:tcPr>
          <w:p w14:paraId="73C55ADA" w14:textId="53C3C4B1" w:rsidR="004728B5" w:rsidRPr="005C287E" w:rsidRDefault="004728B5" w:rsidP="00150319">
            <w:pPr>
              <w:spacing w:before="60" w:after="60" w:line="240" w:lineRule="auto"/>
              <w:rPr>
                <w:rFonts w:asciiTheme="minorHAnsi" w:hAnsiTheme="minorHAnsi"/>
              </w:rPr>
            </w:pPr>
          </w:p>
        </w:tc>
      </w:tr>
      <w:tr w:rsidR="004728B5" w:rsidRPr="00026D53" w14:paraId="73428490" w14:textId="77777777" w:rsidTr="004728B5">
        <w:trPr>
          <w:trHeight w:val="692"/>
        </w:trPr>
        <w:tc>
          <w:tcPr>
            <w:tcW w:w="4111" w:type="dxa"/>
            <w:gridSpan w:val="3"/>
          </w:tcPr>
          <w:p w14:paraId="32844CCC" w14:textId="2D7FE996" w:rsidR="004728B5" w:rsidRPr="005C287E" w:rsidRDefault="004728B5" w:rsidP="00150319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C287E">
              <w:rPr>
                <w:rFonts w:asciiTheme="minorHAnsi" w:hAnsiTheme="minorHAnsi"/>
              </w:rPr>
              <w:t>Unterschrift</w:t>
            </w:r>
          </w:p>
        </w:tc>
        <w:tc>
          <w:tcPr>
            <w:tcW w:w="4952" w:type="dxa"/>
            <w:gridSpan w:val="2"/>
          </w:tcPr>
          <w:p w14:paraId="1882F6CB" w14:textId="77777777" w:rsidR="004728B5" w:rsidRPr="005C287E" w:rsidRDefault="004728B5" w:rsidP="00150319">
            <w:pPr>
              <w:spacing w:before="60" w:after="60" w:line="240" w:lineRule="auto"/>
              <w:rPr>
                <w:rFonts w:asciiTheme="minorHAnsi" w:hAnsiTheme="minorHAnsi"/>
              </w:rPr>
            </w:pPr>
          </w:p>
        </w:tc>
      </w:tr>
      <w:tr w:rsidR="00126A31" w:rsidRPr="00026D53" w14:paraId="5E18EBBC" w14:textId="77777777" w:rsidTr="004728B5">
        <w:trPr>
          <w:trHeight w:val="1852"/>
        </w:trPr>
        <w:tc>
          <w:tcPr>
            <w:tcW w:w="9063" w:type="dxa"/>
            <w:gridSpan w:val="5"/>
          </w:tcPr>
          <w:p w14:paraId="26C491C5" w14:textId="70E5AADA" w:rsidR="004728B5" w:rsidRPr="00721172" w:rsidRDefault="004728B5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963F1" w:rsidRPr="00721172" w14:paraId="4C629033" w14:textId="77777777" w:rsidTr="001468CB">
        <w:tc>
          <w:tcPr>
            <w:tcW w:w="9063" w:type="dxa"/>
            <w:gridSpan w:val="5"/>
            <w:shd w:val="clear" w:color="auto" w:fill="D9D9D9" w:themeFill="background1" w:themeFillShade="D9"/>
          </w:tcPr>
          <w:p w14:paraId="4C28982B" w14:textId="4877D4C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721172">
              <w:rPr>
                <w:rFonts w:asciiTheme="minorHAnsi" w:hAnsiTheme="minorHAnsi" w:cstheme="minorHAnsi"/>
                <w:b/>
              </w:rPr>
              <w:t xml:space="preserve">Abrechnung Unterstützungsbeitrag </w:t>
            </w:r>
            <w:r w:rsidRPr="00721172">
              <w:rPr>
                <w:rFonts w:asciiTheme="minorHAnsi" w:hAnsiTheme="minorHAnsi" w:cstheme="minorHAnsi"/>
                <w:i/>
              </w:rPr>
              <w:t>(auszufüllen durch das Amt</w:t>
            </w:r>
            <w:r w:rsidR="006D30C2">
              <w:rPr>
                <w:rFonts w:asciiTheme="minorHAnsi" w:hAnsiTheme="minorHAnsi" w:cstheme="minorHAnsi"/>
                <w:i/>
              </w:rPr>
              <w:t xml:space="preserve"> für</w:t>
            </w:r>
            <w:r w:rsidRPr="00721172">
              <w:rPr>
                <w:rFonts w:asciiTheme="minorHAnsi" w:hAnsiTheme="minorHAnsi" w:cstheme="minorHAnsi"/>
                <w:i/>
              </w:rPr>
              <w:t xml:space="preserve"> Landwirtschaft)</w:t>
            </w:r>
          </w:p>
        </w:tc>
      </w:tr>
      <w:tr w:rsidR="008963F1" w:rsidRPr="00721172" w14:paraId="403800A2" w14:textId="77777777" w:rsidTr="001468CB">
        <w:tc>
          <w:tcPr>
            <w:tcW w:w="3734" w:type="dxa"/>
            <w:gridSpan w:val="2"/>
          </w:tcPr>
          <w:p w14:paraId="7C42C18D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721172">
              <w:rPr>
                <w:rFonts w:asciiTheme="minorHAnsi" w:hAnsiTheme="minorHAnsi" w:cstheme="minorHAnsi"/>
                <w:b/>
              </w:rPr>
              <w:t>Massnahme</w:t>
            </w:r>
          </w:p>
        </w:tc>
        <w:tc>
          <w:tcPr>
            <w:tcW w:w="2645" w:type="dxa"/>
            <w:gridSpan w:val="2"/>
          </w:tcPr>
          <w:p w14:paraId="280833F0" w14:textId="4DD9E199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4" w:type="dxa"/>
          </w:tcPr>
          <w:p w14:paraId="5DBD3F73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721172">
              <w:rPr>
                <w:rFonts w:asciiTheme="minorHAnsi" w:hAnsiTheme="minorHAnsi" w:cstheme="minorHAnsi"/>
                <w:b/>
              </w:rPr>
              <w:t>Beitrag in Franken</w:t>
            </w:r>
          </w:p>
        </w:tc>
      </w:tr>
      <w:tr w:rsidR="008963F1" w:rsidRPr="00721172" w14:paraId="0B07DE2D" w14:textId="77777777" w:rsidTr="001468CB">
        <w:tc>
          <w:tcPr>
            <w:tcW w:w="3734" w:type="dxa"/>
            <w:gridSpan w:val="2"/>
          </w:tcPr>
          <w:p w14:paraId="3F7D293C" w14:textId="563EA0C5" w:rsidR="001468CB" w:rsidRPr="00721172" w:rsidRDefault="001468CB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Zäune im LN Gebiet</w:t>
            </w:r>
          </w:p>
        </w:tc>
        <w:tc>
          <w:tcPr>
            <w:tcW w:w="2645" w:type="dxa"/>
            <w:gridSpan w:val="2"/>
          </w:tcPr>
          <w:p w14:paraId="3FA3A93B" w14:textId="5CE3006A" w:rsidR="008963F1" w:rsidRPr="00721172" w:rsidRDefault="001468CB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_________Meter à 2Fr.</w:t>
            </w:r>
          </w:p>
        </w:tc>
        <w:tc>
          <w:tcPr>
            <w:tcW w:w="2684" w:type="dxa"/>
          </w:tcPr>
          <w:p w14:paraId="04A00C63" w14:textId="77777777" w:rsidR="008963F1" w:rsidRPr="00721172" w:rsidRDefault="008963F1" w:rsidP="00150319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963F1" w:rsidRPr="00721172" w14:paraId="4AC57C3C" w14:textId="77777777" w:rsidTr="001468CB">
        <w:tc>
          <w:tcPr>
            <w:tcW w:w="3734" w:type="dxa"/>
            <w:gridSpan w:val="2"/>
            <w:vAlign w:val="center"/>
          </w:tcPr>
          <w:p w14:paraId="47E31E44" w14:textId="7EF5537C" w:rsidR="008963F1" w:rsidRPr="00721172" w:rsidRDefault="001468CB" w:rsidP="0015031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Erschwerter Unterhalt</w:t>
            </w:r>
          </w:p>
        </w:tc>
        <w:tc>
          <w:tcPr>
            <w:tcW w:w="2645" w:type="dxa"/>
            <w:gridSpan w:val="2"/>
          </w:tcPr>
          <w:p w14:paraId="6F0D0033" w14:textId="7240ABC3" w:rsidR="008963F1" w:rsidRPr="00721172" w:rsidRDefault="001468CB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_________Meter à 1Fr</w:t>
            </w:r>
          </w:p>
        </w:tc>
        <w:tc>
          <w:tcPr>
            <w:tcW w:w="2684" w:type="dxa"/>
          </w:tcPr>
          <w:p w14:paraId="60CD9B23" w14:textId="77777777" w:rsidR="008963F1" w:rsidRPr="00721172" w:rsidRDefault="008963F1" w:rsidP="00150319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963F1" w:rsidRPr="00721172" w14:paraId="2A9283ED" w14:textId="77777777" w:rsidTr="001468CB">
        <w:tc>
          <w:tcPr>
            <w:tcW w:w="3734" w:type="dxa"/>
            <w:gridSpan w:val="2"/>
          </w:tcPr>
          <w:p w14:paraId="0462AFBF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21172">
              <w:rPr>
                <w:rFonts w:asciiTheme="minorHAnsi" w:hAnsiTheme="minorHAnsi" w:cstheme="minorHAnsi"/>
              </w:rPr>
              <w:t>Pauschaler Zaunantrag: ¨</w:t>
            </w:r>
          </w:p>
          <w:p w14:paraId="58FCECD4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21172">
              <w:rPr>
                <w:rFonts w:asciiTheme="minorHAnsi" w:hAnsiTheme="minorHAnsi" w:cstheme="minorHAnsi"/>
              </w:rPr>
              <w:t xml:space="preserve">Sömmerungsbetrieb </w:t>
            </w:r>
          </w:p>
        </w:tc>
        <w:tc>
          <w:tcPr>
            <w:tcW w:w="2645" w:type="dxa"/>
            <w:gridSpan w:val="2"/>
            <w:vAlign w:val="center"/>
          </w:tcPr>
          <w:p w14:paraId="7A1674ED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Fr. 3'000.–</w:t>
            </w:r>
            <w:r w:rsidR="00FD0BE9">
              <w:rPr>
                <w:rFonts w:asciiTheme="minorHAnsi" w:hAnsiTheme="minorHAnsi" w:cstheme="minorHAnsi"/>
              </w:rPr>
              <w:t xml:space="preserve"> bis Fr. </w:t>
            </w:r>
            <w:r w:rsidRPr="00721172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’000.–</w:t>
            </w:r>
          </w:p>
        </w:tc>
        <w:tc>
          <w:tcPr>
            <w:tcW w:w="2684" w:type="dxa"/>
          </w:tcPr>
          <w:p w14:paraId="4A90A83A" w14:textId="77777777" w:rsidR="008963F1" w:rsidRPr="00721172" w:rsidRDefault="008963F1" w:rsidP="00150319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963F1" w:rsidRPr="00721172" w14:paraId="4D4B4293" w14:textId="77777777" w:rsidTr="001468CB">
        <w:trPr>
          <w:trHeight w:val="640"/>
        </w:trPr>
        <w:tc>
          <w:tcPr>
            <w:tcW w:w="6379" w:type="dxa"/>
            <w:gridSpan w:val="4"/>
          </w:tcPr>
          <w:p w14:paraId="5AF5A95D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21172">
              <w:rPr>
                <w:rFonts w:asciiTheme="minorHAnsi" w:hAnsiTheme="minorHAnsi" w:cstheme="minorHAnsi"/>
              </w:rPr>
              <w:t>Total Auszahlung Beitrag</w:t>
            </w:r>
          </w:p>
        </w:tc>
        <w:tc>
          <w:tcPr>
            <w:tcW w:w="2684" w:type="dxa"/>
          </w:tcPr>
          <w:p w14:paraId="1D6F2E2D" w14:textId="77777777" w:rsidR="008963F1" w:rsidRPr="00721172" w:rsidRDefault="008963F1" w:rsidP="00150319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963F1" w:rsidRPr="00721172" w14:paraId="1FDC4383" w14:textId="77777777" w:rsidTr="001468CB">
        <w:tc>
          <w:tcPr>
            <w:tcW w:w="9063" w:type="dxa"/>
            <w:gridSpan w:val="5"/>
          </w:tcPr>
          <w:p w14:paraId="5B45CD27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963F1" w:rsidRPr="00721172" w14:paraId="43C0B443" w14:textId="77777777" w:rsidTr="001468CB">
        <w:tc>
          <w:tcPr>
            <w:tcW w:w="1374" w:type="dxa"/>
          </w:tcPr>
          <w:p w14:paraId="6016B31B" w14:textId="77777777" w:rsidR="008963F1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  <w:p w14:paraId="61E20DB0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21172">
              <w:rPr>
                <w:rFonts w:asciiTheme="minorHAnsi" w:hAnsiTheme="minorHAnsi" w:cstheme="minorHAnsi"/>
              </w:rPr>
              <w:t>Ort, Datum</w:t>
            </w:r>
          </w:p>
        </w:tc>
        <w:tc>
          <w:tcPr>
            <w:tcW w:w="7689" w:type="dxa"/>
            <w:gridSpan w:val="4"/>
          </w:tcPr>
          <w:p w14:paraId="383414F2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  <w:p w14:paraId="411452FE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963F1" w:rsidRPr="00721172" w14:paraId="748A85AA" w14:textId="77777777" w:rsidTr="001468CB">
        <w:tc>
          <w:tcPr>
            <w:tcW w:w="1374" w:type="dxa"/>
          </w:tcPr>
          <w:p w14:paraId="52D04DF3" w14:textId="77777777" w:rsidR="008963F1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  <w:p w14:paraId="1C4B346D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721172">
              <w:rPr>
                <w:rFonts w:asciiTheme="minorHAnsi" w:hAnsiTheme="minorHAnsi" w:cstheme="minorHAnsi"/>
              </w:rPr>
              <w:t>Unterschrift</w:t>
            </w:r>
          </w:p>
        </w:tc>
        <w:tc>
          <w:tcPr>
            <w:tcW w:w="7689" w:type="dxa"/>
            <w:gridSpan w:val="4"/>
          </w:tcPr>
          <w:p w14:paraId="0C270893" w14:textId="77777777" w:rsidR="008963F1" w:rsidRPr="00721172" w:rsidRDefault="008963F1" w:rsidP="00150319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  <w:p w14:paraId="5080B41C" w14:textId="77777777" w:rsidR="008963F1" w:rsidRPr="00721172" w:rsidRDefault="008963F1" w:rsidP="00150319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C248D2E" w14:textId="77777777" w:rsidR="008963F1" w:rsidRDefault="008963F1" w:rsidP="008963F1">
      <w:pPr>
        <w:pStyle w:val="Text"/>
        <w:spacing w:line="240" w:lineRule="auto"/>
        <w:rPr>
          <w:rFonts w:asciiTheme="minorHAnsi" w:hAnsiTheme="minorHAnsi" w:cstheme="minorHAnsi"/>
        </w:rPr>
      </w:pPr>
    </w:p>
    <w:p w14:paraId="1148F036" w14:textId="779154CE" w:rsidR="008963F1" w:rsidRDefault="00C06D0F" w:rsidP="008963F1">
      <w:pPr>
        <w:pStyle w:val="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202</w:t>
      </w:r>
      <w:r w:rsidR="001468C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</w:p>
    <w:p w14:paraId="6ED86AFF" w14:textId="77777777" w:rsidR="00126A31" w:rsidRDefault="00126A31" w:rsidP="008963F1">
      <w:pPr>
        <w:pStyle w:val="Text"/>
        <w:spacing w:line="240" w:lineRule="auto"/>
        <w:rPr>
          <w:rFonts w:asciiTheme="minorHAnsi" w:hAnsiTheme="minorHAnsi" w:cstheme="minorHAnsi"/>
        </w:rPr>
      </w:pPr>
    </w:p>
    <w:p w14:paraId="0C66AB8B" w14:textId="77777777" w:rsidR="00126A31" w:rsidRDefault="00126A31" w:rsidP="008963F1">
      <w:pPr>
        <w:pStyle w:val="Text"/>
        <w:spacing w:line="240" w:lineRule="auto"/>
        <w:rPr>
          <w:rFonts w:asciiTheme="minorHAnsi" w:hAnsiTheme="minorHAnsi" w:cstheme="minorHAnsi"/>
        </w:rPr>
      </w:pPr>
    </w:p>
    <w:p w14:paraId="1EC8B2FE" w14:textId="77777777" w:rsidR="004728B5" w:rsidRDefault="004728B5" w:rsidP="008963F1">
      <w:pPr>
        <w:pStyle w:val="Text"/>
        <w:spacing w:line="240" w:lineRule="auto"/>
        <w:rPr>
          <w:rFonts w:asciiTheme="minorHAnsi" w:hAnsiTheme="minorHAnsi" w:cstheme="minorHAnsi"/>
        </w:rPr>
      </w:pPr>
    </w:p>
    <w:p w14:paraId="113C4DFD" w14:textId="77777777" w:rsidR="00126A31" w:rsidRDefault="00126A31" w:rsidP="008963F1">
      <w:pPr>
        <w:pStyle w:val="Text"/>
        <w:spacing w:line="240" w:lineRule="auto"/>
        <w:rPr>
          <w:rFonts w:asciiTheme="minorHAnsi" w:hAnsiTheme="minorHAnsi" w:cstheme="minorHAnsi"/>
        </w:rPr>
      </w:pPr>
    </w:p>
    <w:p w14:paraId="039BBBFF" w14:textId="77777777" w:rsidR="00126A31" w:rsidRDefault="00126A31" w:rsidP="008963F1">
      <w:pPr>
        <w:pStyle w:val="Text"/>
        <w:spacing w:line="240" w:lineRule="auto"/>
        <w:rPr>
          <w:rFonts w:asciiTheme="minorHAnsi" w:hAnsiTheme="minorHAnsi" w:cstheme="minorHAnsi"/>
        </w:rPr>
      </w:pPr>
    </w:p>
    <w:p w14:paraId="60EB64D3" w14:textId="77777777" w:rsidR="00126A31" w:rsidRDefault="00126A31" w:rsidP="008963F1">
      <w:pPr>
        <w:pStyle w:val="Text"/>
        <w:spacing w:line="240" w:lineRule="auto"/>
        <w:rPr>
          <w:rFonts w:asciiTheme="minorHAnsi" w:hAnsiTheme="minorHAnsi" w:cstheme="minorHAnsi"/>
        </w:rPr>
      </w:pPr>
    </w:p>
    <w:p w14:paraId="122A0A89" w14:textId="77777777" w:rsidR="00126A31" w:rsidRDefault="00126A31" w:rsidP="008963F1">
      <w:pPr>
        <w:pStyle w:val="Text"/>
        <w:spacing w:line="240" w:lineRule="auto"/>
        <w:rPr>
          <w:rFonts w:asciiTheme="minorHAnsi" w:hAnsiTheme="minorHAnsi" w:cstheme="minorHAnsi"/>
        </w:rPr>
      </w:pPr>
    </w:p>
    <w:tbl>
      <w:tblPr>
        <w:tblStyle w:val="Tabellenraster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26A31" w:rsidRPr="008963F1" w14:paraId="42A6F29F" w14:textId="77777777" w:rsidTr="00466EBD">
        <w:tc>
          <w:tcPr>
            <w:tcW w:w="8931" w:type="dxa"/>
            <w:shd w:val="clear" w:color="auto" w:fill="D9D9D9" w:themeFill="background1" w:themeFillShade="D9"/>
          </w:tcPr>
          <w:p w14:paraId="30A19A3D" w14:textId="2DD21E20" w:rsidR="00126A31" w:rsidRPr="002B1876" w:rsidRDefault="002B1876" w:rsidP="00466EBD">
            <w:pPr>
              <w:spacing w:before="60" w:after="60" w:line="240" w:lineRule="auto"/>
              <w:rPr>
                <w:rFonts w:asciiTheme="minorHAnsi" w:hAnsiTheme="minorHAnsi" w:cs="Tahoma"/>
                <w:b/>
              </w:rPr>
            </w:pPr>
            <w:r w:rsidRPr="005C287E">
              <w:rPr>
                <w:rFonts w:asciiTheme="minorHAnsi" w:hAnsiTheme="minorHAnsi" w:cs="Tahoma"/>
                <w:b/>
              </w:rPr>
              <w:lastRenderedPageBreak/>
              <w:t>Allgemeine Voraussetzungen</w:t>
            </w:r>
          </w:p>
        </w:tc>
      </w:tr>
      <w:tr w:rsidR="00126A31" w:rsidRPr="00026D53" w14:paraId="3D12723B" w14:textId="77777777" w:rsidTr="00466EBD">
        <w:tc>
          <w:tcPr>
            <w:tcW w:w="8931" w:type="dxa"/>
          </w:tcPr>
          <w:p w14:paraId="0DB7770D" w14:textId="77777777" w:rsidR="00126A31" w:rsidRPr="005C287E" w:rsidRDefault="00126A31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 w:rsidRPr="005C287E">
              <w:rPr>
                <w:rFonts w:cs="Tahoma"/>
              </w:rPr>
              <w:t>Der Betrieb hat bisher Herdenschutzmassnahmen umgesetzt oder setzt diese neu um</w:t>
            </w:r>
          </w:p>
          <w:p w14:paraId="525EE2B2" w14:textId="77777777" w:rsidR="00126A31" w:rsidRPr="005C287E" w:rsidRDefault="00126A31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 w:rsidRPr="005C287E">
              <w:rPr>
                <w:rFonts w:cs="Tahoma"/>
              </w:rPr>
              <w:t>Dieses Formular ist mit den nötigen</w:t>
            </w:r>
            <w:r w:rsidRPr="005C287E">
              <w:t xml:space="preserve"> Beilagen (Rechnungsbeleg etc.) je Massnahme komplett einzureichen. </w:t>
            </w:r>
          </w:p>
          <w:p w14:paraId="1D2BB09D" w14:textId="77777777" w:rsidR="00126A31" w:rsidRPr="005C287E" w:rsidRDefault="00126A31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 w:rsidRPr="005C287E">
              <w:rPr>
                <w:rFonts w:cs="Tahoma"/>
              </w:rPr>
              <w:t>Doppelfinanzierungen (z. B. Sömmerungsbeiträge) sind nicht zulässig</w:t>
            </w:r>
          </w:p>
          <w:p w14:paraId="30234ABB" w14:textId="1E70FD15" w:rsidR="00126A31" w:rsidRPr="005C287E" w:rsidRDefault="00126A31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 w:rsidRPr="005C287E">
              <w:rPr>
                <w:rFonts w:cs="Tahoma"/>
              </w:rPr>
              <w:t xml:space="preserve">Die Zusicherung des Kantons erfolgt unter Vorbehalt, dass der Bund die Massnahmen gemäss </w:t>
            </w:r>
            <w:r w:rsidR="000350FB" w:rsidRPr="000350FB">
              <w:rPr>
                <w:rFonts w:cs="Tahoma"/>
              </w:rPr>
              <w:t>Katalog des BAFU für Herden- Bienenschutzmassnahmen der Kantone</w:t>
            </w:r>
            <w:r w:rsidRPr="005C287E">
              <w:t xml:space="preserve"> ebenfalls unterstützt. Der maximale Beitrag entspricht dem Kostendach je Massnahme.</w:t>
            </w:r>
          </w:p>
          <w:p w14:paraId="54F6BDA7" w14:textId="77777777" w:rsidR="00126A31" w:rsidRPr="00A65E4A" w:rsidRDefault="00126A31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 w:rsidRPr="005C287E">
              <w:t>Der Kanton behält sich vor, Stichprobenkontrollen zur Umsetzung der abgerechneten Massnahmen vorzunehmen.</w:t>
            </w:r>
          </w:p>
          <w:p w14:paraId="18D681B8" w14:textId="77777777" w:rsidR="00126A31" w:rsidRPr="001468CB" w:rsidRDefault="00126A31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>
              <w:t xml:space="preserve">Informationen zu anerkannten Zaunsystemen finden sie auf </w:t>
            </w:r>
            <w:hyperlink r:id="rId13" w:history="1">
              <w:r w:rsidRPr="00A42C4D">
                <w:rPr>
                  <w:rStyle w:val="Hyperlink"/>
                </w:rPr>
                <w:t>www.herdenschutzschweiz.ch</w:t>
              </w:r>
            </w:hyperlink>
          </w:p>
          <w:p w14:paraId="783B1F58" w14:textId="77777777" w:rsidR="00126A31" w:rsidRDefault="00126A31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>
              <w:rPr>
                <w:rFonts w:cs="Tahoma"/>
              </w:rPr>
              <w:t>Neu werden Beiträge an Herdenschutzhunde über den Kanton abgerechnet</w:t>
            </w:r>
          </w:p>
          <w:p w14:paraId="0F2E7952" w14:textId="05ABB95C" w:rsidR="00126A31" w:rsidRDefault="00126A31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>
              <w:rPr>
                <w:rFonts w:cs="Tahoma"/>
              </w:rPr>
              <w:t>Neu werden Zaunbeiträge auch an nicht direktzahlun</w:t>
            </w:r>
            <w:r w:rsidR="00A46784">
              <w:rPr>
                <w:rFonts w:cs="Tahoma"/>
              </w:rPr>
              <w:t>g</w:t>
            </w:r>
            <w:r>
              <w:rPr>
                <w:rFonts w:cs="Tahoma"/>
              </w:rPr>
              <w:t>sberechtigte Betriebe ausbezahlt</w:t>
            </w:r>
          </w:p>
          <w:p w14:paraId="04F0E621" w14:textId="59C01E25" w:rsidR="00126A31" w:rsidRDefault="004728B5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>
              <w:rPr>
                <w:rFonts w:cs="Tahoma"/>
              </w:rPr>
              <w:t xml:space="preserve">Die Beiträge sind plausibel und begründbar. </w:t>
            </w:r>
          </w:p>
          <w:p w14:paraId="5EBE786D" w14:textId="65803320" w:rsidR="004728B5" w:rsidRDefault="004728B5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>
              <w:rPr>
                <w:rFonts w:cs="Tahoma"/>
              </w:rPr>
              <w:t>Der Betrieb hat in den letzten 5 Jahren keine Zaunpauschalen erhalten</w:t>
            </w:r>
          </w:p>
          <w:p w14:paraId="4B0C2295" w14:textId="6FA9C34D" w:rsidR="004728B5" w:rsidRDefault="00C52237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  <w:r>
              <w:rPr>
                <w:rFonts w:cs="Tahoma"/>
              </w:rPr>
              <w:t>Die Budgets</w:t>
            </w:r>
            <w:r w:rsidR="004728B5">
              <w:rPr>
                <w:rFonts w:cs="Tahoma"/>
              </w:rPr>
              <w:t xml:space="preserve"> </w:t>
            </w:r>
            <w:r w:rsidR="000350FB">
              <w:rPr>
                <w:rFonts w:cs="Tahoma"/>
              </w:rPr>
              <w:t>des</w:t>
            </w:r>
            <w:r w:rsidR="004728B5">
              <w:rPr>
                <w:rFonts w:cs="Tahoma"/>
              </w:rPr>
              <w:t xml:space="preserve"> BAFU und </w:t>
            </w:r>
            <w:r w:rsidR="000350FB">
              <w:rPr>
                <w:rFonts w:cs="Tahoma"/>
              </w:rPr>
              <w:t xml:space="preserve">des </w:t>
            </w:r>
            <w:r w:rsidR="004728B5">
              <w:rPr>
                <w:rFonts w:cs="Tahoma"/>
              </w:rPr>
              <w:t>Kanton</w:t>
            </w:r>
            <w:r w:rsidR="000350FB">
              <w:rPr>
                <w:rFonts w:cs="Tahoma"/>
              </w:rPr>
              <w:t>s</w:t>
            </w:r>
            <w:r w:rsidR="004728B5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sind</w:t>
            </w:r>
            <w:r w:rsidR="004728B5">
              <w:rPr>
                <w:rFonts w:cs="Tahoma"/>
              </w:rPr>
              <w:t xml:space="preserve"> begrenzt. Über eine definitive Auszahlung kann erst im Herbst 2025 entschieden werden.</w:t>
            </w:r>
          </w:p>
          <w:p w14:paraId="34548D10" w14:textId="77777777" w:rsidR="004728B5" w:rsidRPr="006D30C2" w:rsidRDefault="004728B5" w:rsidP="00466EBD">
            <w:pPr>
              <w:pStyle w:val="Listenabsatz"/>
              <w:numPr>
                <w:ilvl w:val="0"/>
                <w:numId w:val="37"/>
              </w:numPr>
              <w:spacing w:before="60" w:after="60" w:line="240" w:lineRule="auto"/>
              <w:ind w:left="316" w:hanging="284"/>
              <w:rPr>
                <w:rFonts w:cs="Tahoma"/>
              </w:rPr>
            </w:pPr>
          </w:p>
          <w:p w14:paraId="28B94154" w14:textId="77777777" w:rsidR="00126A31" w:rsidRPr="00B646D1" w:rsidRDefault="00126A31" w:rsidP="00466EBD">
            <w:pPr>
              <w:pStyle w:val="Listenabsatz"/>
              <w:spacing w:before="60" w:after="60" w:line="240" w:lineRule="auto"/>
              <w:ind w:left="316"/>
              <w:rPr>
                <w:rFonts w:cs="Tahoma"/>
                <w:b/>
              </w:rPr>
            </w:pPr>
            <w:r w:rsidRPr="00B646D1">
              <w:rPr>
                <w:rFonts w:cs="Tahoma"/>
                <w:b/>
              </w:rPr>
              <w:t>Ablauf Sömmerung</w:t>
            </w:r>
            <w:r>
              <w:rPr>
                <w:rFonts w:cs="Tahoma"/>
                <w:b/>
              </w:rPr>
              <w:t xml:space="preserve"> und Heimbetrieb</w:t>
            </w:r>
          </w:p>
          <w:p w14:paraId="660BF5FA" w14:textId="4A47208D" w:rsidR="00126A31" w:rsidRPr="001270A8" w:rsidRDefault="00126A31" w:rsidP="00466EBD">
            <w:pPr>
              <w:pStyle w:val="Listenabsatz"/>
              <w:numPr>
                <w:ilvl w:val="0"/>
                <w:numId w:val="36"/>
              </w:numPr>
              <w:spacing w:before="60" w:after="60" w:line="240" w:lineRule="auto"/>
              <w:ind w:left="338" w:hanging="294"/>
              <w:rPr>
                <w:rFonts w:cs="Tahoma"/>
              </w:rPr>
            </w:pPr>
            <w:r w:rsidRPr="005C287E">
              <w:t>Formular ausfüllen und unterschr</w:t>
            </w:r>
            <w:r>
              <w:t>ei</w:t>
            </w:r>
            <w:r w:rsidRPr="005C287E">
              <w:t xml:space="preserve">ben, Abgabe mit Beilagen </w:t>
            </w:r>
            <w:r w:rsidRPr="001270A8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bis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31</w:t>
            </w:r>
            <w:r w:rsidRPr="001270A8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Mai 202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Pr="005C287E">
              <w:t xml:space="preserve"> </w:t>
            </w:r>
          </w:p>
          <w:p w14:paraId="73E85614" w14:textId="77777777" w:rsidR="00126A31" w:rsidRPr="005C287E" w:rsidRDefault="00126A31" w:rsidP="00466EBD">
            <w:pPr>
              <w:pStyle w:val="Listenabsatz"/>
              <w:numPr>
                <w:ilvl w:val="0"/>
                <w:numId w:val="36"/>
              </w:numPr>
              <w:spacing w:before="60" w:after="60" w:line="240" w:lineRule="auto"/>
              <w:ind w:left="338" w:hanging="294"/>
              <w:rPr>
                <w:rFonts w:cs="Tahoma"/>
              </w:rPr>
            </w:pPr>
            <w:r w:rsidRPr="005C287E">
              <w:rPr>
                <w:rFonts w:cs="Tahoma"/>
              </w:rPr>
              <w:t>Prüfung des Formulars durch die Herdenschutzberatung</w:t>
            </w:r>
            <w:r>
              <w:rPr>
                <w:rFonts w:cs="Tahoma"/>
              </w:rPr>
              <w:t xml:space="preserve"> und das BAFU</w:t>
            </w:r>
          </w:p>
          <w:p w14:paraId="333B2A70" w14:textId="77777777" w:rsidR="00126A31" w:rsidRPr="009E2955" w:rsidRDefault="00126A31" w:rsidP="00466EBD">
            <w:pPr>
              <w:pStyle w:val="Listenabsatz"/>
              <w:numPr>
                <w:ilvl w:val="0"/>
                <w:numId w:val="36"/>
              </w:numPr>
              <w:spacing w:before="60" w:after="60" w:line="240" w:lineRule="auto"/>
              <w:ind w:left="338" w:hanging="294"/>
              <w:rPr>
                <w:rFonts w:cs="Tahoma"/>
              </w:rPr>
            </w:pPr>
            <w:r w:rsidRPr="005C287E">
              <w:rPr>
                <w:rFonts w:cs="Tahoma"/>
              </w:rPr>
              <w:t>Antwort zur Zusicherung an den gesuchstellenden Betrieb</w:t>
            </w:r>
          </w:p>
          <w:p w14:paraId="7FD7D730" w14:textId="77777777" w:rsidR="00126A31" w:rsidRPr="001468CB" w:rsidRDefault="00126A31" w:rsidP="00466EBD">
            <w:pPr>
              <w:pStyle w:val="Listenabsatz"/>
              <w:numPr>
                <w:ilvl w:val="0"/>
                <w:numId w:val="36"/>
              </w:numPr>
              <w:spacing w:before="60" w:after="60" w:line="240" w:lineRule="auto"/>
              <w:ind w:left="338" w:hanging="294"/>
              <w:rPr>
                <w:rFonts w:cs="Tahoma"/>
              </w:rPr>
            </w:pPr>
            <w:r w:rsidRPr="005C287E">
              <w:rPr>
                <w:rFonts w:cs="Tahoma"/>
              </w:rPr>
              <w:t>Abrechnung und Beitragszahlung</w:t>
            </w:r>
          </w:p>
          <w:p w14:paraId="166737BD" w14:textId="7A9F3AFA" w:rsidR="00126A31" w:rsidRPr="001468CB" w:rsidRDefault="00126A31" w:rsidP="00466EBD">
            <w:pPr>
              <w:spacing w:before="60" w:after="60" w:line="240" w:lineRule="auto"/>
              <w:rPr>
                <w:rFonts w:eastAsiaTheme="minorHAnsi" w:cstheme="minorBidi"/>
              </w:rPr>
            </w:pPr>
            <w:r w:rsidRPr="00340BDD">
              <w:rPr>
                <w:rFonts w:asciiTheme="minorHAnsi" w:eastAsiaTheme="minorHAnsi" w:hAnsiTheme="minorHAnsi" w:cs="Tahoma"/>
              </w:rPr>
              <w:t>Unterlagen an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del w:id="1" w:author="Fam. Baumann" w:date="2025-04-13T21:13:00Z" w16du:dateUtc="2025-04-13T19:13:00Z">
              <w:r w:rsidDel="00EF114A">
                <w:fldChar w:fldCharType="begin"/>
              </w:r>
              <w:r w:rsidDel="00EF114A">
                <w:delInstrText>HYPERLINK "mailto:herdenschutzberater@ur.ch"</w:delInstrText>
              </w:r>
              <w:r w:rsidDel="00EF114A">
                <w:fldChar w:fldCharType="separate"/>
              </w:r>
              <w:r w:rsidRPr="007C09F0" w:rsidDel="00EF114A">
                <w:rPr>
                  <w:rStyle w:val="Hyperlink"/>
                  <w:rFonts w:asciiTheme="minorHAnsi" w:hAnsiTheme="minorHAnsi" w:cstheme="minorHAnsi"/>
                </w:rPr>
                <w:delText>herdenschutzberater@ur.ch</w:delText>
              </w:r>
              <w:r w:rsidDel="00EF114A">
                <w:fldChar w:fldCharType="end"/>
              </w:r>
            </w:del>
            <w:ins w:id="2" w:author="Fam. Baumann" w:date="2025-04-13T21:13:00Z" w16du:dateUtc="2025-04-13T19:13:00Z">
              <w:r w:rsidR="00EF114A">
                <w:fldChar w:fldCharType="begin"/>
              </w:r>
              <w:r w:rsidR="00EF114A">
                <w:instrText>HYPERLINK "mailto:herdenschutzberater@ur.ch"</w:instrText>
              </w:r>
              <w:r w:rsidR="00EF114A">
                <w:fldChar w:fldCharType="separate"/>
              </w:r>
              <w:r w:rsidR="00EF114A">
                <w:rPr>
                  <w:rStyle w:val="Hyperlink"/>
                  <w:rFonts w:asciiTheme="minorHAnsi" w:hAnsiTheme="minorHAnsi" w:cstheme="minorHAnsi"/>
                </w:rPr>
                <w:t>meientaler@bluewin.ch</w:t>
              </w:r>
              <w:r w:rsidR="00EF114A">
                <w:fldChar w:fldCharType="end"/>
              </w:r>
            </w:ins>
            <w:r w:rsidRPr="00340BDD">
              <w:rPr>
                <w:rFonts w:eastAsiaTheme="minorHAnsi" w:cs="Tahoma"/>
              </w:rPr>
              <w:t xml:space="preserve"> oder</w:t>
            </w:r>
            <w:r>
              <w:rPr>
                <w:rStyle w:val="Hyperlink"/>
                <w:rFonts w:asciiTheme="minorHAnsi" w:hAnsiTheme="minorHAnsi" w:cstheme="minorHAnsi"/>
              </w:rPr>
              <w:t xml:space="preserve"> </w:t>
            </w:r>
            <w:r w:rsidRPr="00340BDD">
              <w:rPr>
                <w:rFonts w:eastAsiaTheme="minorHAnsi" w:cstheme="minorBidi"/>
              </w:rPr>
              <w:t>Baumann And</w:t>
            </w:r>
            <w:r>
              <w:rPr>
                <w:rFonts w:eastAsiaTheme="minorHAnsi" w:cstheme="minorBidi"/>
              </w:rPr>
              <w:t>r</w:t>
            </w:r>
            <w:r w:rsidRPr="00340BDD">
              <w:rPr>
                <w:rFonts w:eastAsiaTheme="minorHAnsi" w:cstheme="minorBidi"/>
              </w:rPr>
              <w:t>eas, Dörfli 10, 6485 Meien</w:t>
            </w:r>
          </w:p>
          <w:p w14:paraId="64236624" w14:textId="43CCB1D8" w:rsidR="00126A31" w:rsidRPr="005C287E" w:rsidRDefault="00126A31" w:rsidP="00466EBD">
            <w:pPr>
              <w:spacing w:before="60" w:after="60" w:line="240" w:lineRule="auto"/>
              <w:rPr>
                <w:rFonts w:asciiTheme="minorHAnsi" w:hAnsiTheme="minorHAnsi" w:cs="Tahoma"/>
              </w:rPr>
            </w:pPr>
          </w:p>
        </w:tc>
      </w:tr>
    </w:tbl>
    <w:p w14:paraId="2F08080B" w14:textId="77777777" w:rsidR="00126A31" w:rsidRPr="00721172" w:rsidRDefault="00126A31" w:rsidP="008963F1">
      <w:pPr>
        <w:pStyle w:val="Text"/>
        <w:spacing w:line="240" w:lineRule="auto"/>
        <w:rPr>
          <w:rFonts w:asciiTheme="minorHAnsi" w:hAnsiTheme="minorHAnsi" w:cstheme="minorHAnsi"/>
        </w:rPr>
      </w:pPr>
    </w:p>
    <w:sectPr w:rsidR="00126A31" w:rsidRPr="00721172" w:rsidSect="00F67FF0">
      <w:headerReference w:type="default" r:id="rId14"/>
      <w:footerReference w:type="default" r:id="rId15"/>
      <w:type w:val="continuous"/>
      <w:pgSz w:w="11906" w:h="16838" w:code="9"/>
      <w:pgMar w:top="1418" w:right="1418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3B50" w14:textId="77777777" w:rsidR="003D49CA" w:rsidRPr="008963F1" w:rsidRDefault="003D49CA">
      <w:pPr>
        <w:spacing w:line="240" w:lineRule="auto"/>
      </w:pPr>
      <w:r w:rsidRPr="008963F1">
        <w:separator/>
      </w:r>
    </w:p>
  </w:endnote>
  <w:endnote w:type="continuationSeparator" w:id="0">
    <w:p w14:paraId="2F8A3800" w14:textId="77777777" w:rsidR="003D49CA" w:rsidRPr="008963F1" w:rsidRDefault="003D49CA">
      <w:pPr>
        <w:spacing w:line="240" w:lineRule="auto"/>
      </w:pPr>
      <w:r w:rsidRPr="008963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ntax LT Std">
    <w:altName w:val="Sans Serif Collectio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EC1C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0CBF" w14:textId="77777777" w:rsidR="003D49CA" w:rsidRPr="008963F1" w:rsidRDefault="003D49CA">
      <w:pPr>
        <w:spacing w:line="240" w:lineRule="auto"/>
      </w:pPr>
      <w:r w:rsidRPr="008963F1">
        <w:separator/>
      </w:r>
    </w:p>
  </w:footnote>
  <w:footnote w:type="continuationSeparator" w:id="0">
    <w:p w14:paraId="13D454EE" w14:textId="77777777" w:rsidR="003D49CA" w:rsidRPr="008963F1" w:rsidRDefault="003D49CA">
      <w:pPr>
        <w:spacing w:line="240" w:lineRule="auto"/>
      </w:pPr>
      <w:r w:rsidRPr="008963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2402" w14:textId="77777777" w:rsidR="004E1BF4" w:rsidRPr="008963F1" w:rsidRDefault="008963F1" w:rsidP="008963F1">
    <w:pPr>
      <w:pStyle w:val="zOawBlindzeile"/>
    </w:pPr>
    <w:r w:rsidRPr="008963F1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49EAA909" wp14:editId="4A6398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FF0" w:rsidRPr="008963F1">
      <w:t> </w:t>
    </w:r>
    <w:r w:rsidR="00F67FF0" w:rsidRPr="008963F1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69E91AAD" wp14:editId="2EB15FE0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1133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FF0" w:rsidRPr="008963F1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2904F8" w:rsidRPr="008963F1" w14:paraId="6DFC9353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BDF4F65" w14:textId="77777777" w:rsidR="003F1632" w:rsidRPr="008963F1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858796857"/>
          <w:dataBinding w:prefixMappings="xmlns:ns='http://schemas.officeatwork.com/CustomXMLPart'" w:xpath="/ns:officeatwork/ns:Header" w:storeItemID="{449B45FC-8755-4360-A7E8-6A1DA88E2CF0}"/>
          <w:text w:multiLine="1"/>
        </w:sdtPr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00F5BA66" w14:textId="77777777" w:rsidR="003F1632" w:rsidRPr="008963F1" w:rsidRDefault="008963F1" w:rsidP="00AC68FE">
              <w:pPr>
                <w:pStyle w:val="Absender"/>
              </w:pPr>
              <w:r>
                <w:t>Amt für Landwirtschaft</w:t>
              </w:r>
            </w:p>
          </w:tc>
        </w:sdtContent>
      </w:sdt>
    </w:tr>
  </w:tbl>
  <w:p w14:paraId="0DACC0CE" w14:textId="77777777" w:rsidR="000F4D54" w:rsidRPr="008963F1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FD50" w14:textId="77777777" w:rsidR="00B709DD" w:rsidRDefault="00F67FF0" w:rsidP="00771AB8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40991">
      <w:rPr>
        <w:noProof/>
      </w:rPr>
      <w:t>3</w:t>
    </w:r>
    <w:r>
      <w:fldChar w:fldCharType="end"/>
    </w:r>
  </w:p>
  <w:p w14:paraId="5C6EEE81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2043B"/>
    <w:multiLevelType w:val="hybridMultilevel"/>
    <w:tmpl w:val="DD160E7E"/>
    <w:lvl w:ilvl="0" w:tplc="586EFF5A">
      <w:start w:val="1"/>
      <w:numFmt w:val="bullet"/>
      <w:lvlText w:val="-"/>
      <w:lvlJc w:val="left"/>
      <w:pPr>
        <w:ind w:left="720" w:hanging="360"/>
      </w:pPr>
      <w:rPr>
        <w:rFonts w:ascii="Syntax LT Std" w:eastAsiaTheme="minorHAnsi" w:hAnsi="Syntax LT Std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3" w15:restartNumberingAfterBreak="0">
    <w:nsid w:val="187570B6"/>
    <w:multiLevelType w:val="hybridMultilevel"/>
    <w:tmpl w:val="8B8E441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66A4C"/>
    <w:multiLevelType w:val="hybridMultilevel"/>
    <w:tmpl w:val="5B96EE3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7" w15:restartNumberingAfterBreak="0">
    <w:nsid w:val="50354F43"/>
    <w:multiLevelType w:val="hybridMultilevel"/>
    <w:tmpl w:val="5162739A"/>
    <w:lvl w:ilvl="0" w:tplc="B2FAC500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168669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CF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20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01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C5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5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82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2E5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9F65300"/>
    <w:multiLevelType w:val="hybridMultilevel"/>
    <w:tmpl w:val="15EEA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391229450">
    <w:abstractNumId w:val="6"/>
  </w:num>
  <w:num w:numId="2" w16cid:durableId="89546611">
    <w:abstractNumId w:val="7"/>
  </w:num>
  <w:num w:numId="3" w16cid:durableId="1286542925">
    <w:abstractNumId w:val="2"/>
  </w:num>
  <w:num w:numId="4" w16cid:durableId="854540050">
    <w:abstractNumId w:val="10"/>
  </w:num>
  <w:num w:numId="5" w16cid:durableId="212546012">
    <w:abstractNumId w:val="10"/>
  </w:num>
  <w:num w:numId="6" w16cid:durableId="2114789353">
    <w:abstractNumId w:val="10"/>
  </w:num>
  <w:num w:numId="7" w16cid:durableId="67653938">
    <w:abstractNumId w:val="10"/>
  </w:num>
  <w:num w:numId="8" w16cid:durableId="1625696600">
    <w:abstractNumId w:val="10"/>
  </w:num>
  <w:num w:numId="9" w16cid:durableId="1899438381">
    <w:abstractNumId w:val="10"/>
  </w:num>
  <w:num w:numId="10" w16cid:durableId="995642638">
    <w:abstractNumId w:val="10"/>
  </w:num>
  <w:num w:numId="11" w16cid:durableId="1443496751">
    <w:abstractNumId w:val="10"/>
  </w:num>
  <w:num w:numId="12" w16cid:durableId="804078181">
    <w:abstractNumId w:val="10"/>
  </w:num>
  <w:num w:numId="13" w16cid:durableId="161049799">
    <w:abstractNumId w:val="10"/>
  </w:num>
  <w:num w:numId="14" w16cid:durableId="1040789478">
    <w:abstractNumId w:val="10"/>
  </w:num>
  <w:num w:numId="15" w16cid:durableId="868833669">
    <w:abstractNumId w:val="10"/>
  </w:num>
  <w:num w:numId="16" w16cid:durableId="1393046144">
    <w:abstractNumId w:val="10"/>
  </w:num>
  <w:num w:numId="17" w16cid:durableId="1374502342">
    <w:abstractNumId w:val="10"/>
  </w:num>
  <w:num w:numId="18" w16cid:durableId="2059041334">
    <w:abstractNumId w:val="10"/>
  </w:num>
  <w:num w:numId="19" w16cid:durableId="47607218">
    <w:abstractNumId w:val="10"/>
  </w:num>
  <w:num w:numId="20" w16cid:durableId="436486887">
    <w:abstractNumId w:val="10"/>
  </w:num>
  <w:num w:numId="21" w16cid:durableId="203252895">
    <w:abstractNumId w:val="10"/>
  </w:num>
  <w:num w:numId="22" w16cid:durableId="1017465148">
    <w:abstractNumId w:val="6"/>
  </w:num>
  <w:num w:numId="23" w16cid:durableId="489633831">
    <w:abstractNumId w:val="2"/>
  </w:num>
  <w:num w:numId="24" w16cid:durableId="1161892929">
    <w:abstractNumId w:val="6"/>
  </w:num>
  <w:num w:numId="25" w16cid:durableId="983118733">
    <w:abstractNumId w:val="2"/>
  </w:num>
  <w:num w:numId="26" w16cid:durableId="128481978">
    <w:abstractNumId w:val="6"/>
  </w:num>
  <w:num w:numId="27" w16cid:durableId="1111584587">
    <w:abstractNumId w:val="2"/>
  </w:num>
  <w:num w:numId="28" w16cid:durableId="730421136">
    <w:abstractNumId w:val="5"/>
  </w:num>
  <w:num w:numId="29" w16cid:durableId="282272770">
    <w:abstractNumId w:val="0"/>
  </w:num>
  <w:num w:numId="30" w16cid:durableId="1218592953">
    <w:abstractNumId w:val="0"/>
  </w:num>
  <w:num w:numId="31" w16cid:durableId="705838625">
    <w:abstractNumId w:val="10"/>
  </w:num>
  <w:num w:numId="32" w16cid:durableId="1479804620">
    <w:abstractNumId w:val="10"/>
  </w:num>
  <w:num w:numId="33" w16cid:durableId="1841385884">
    <w:abstractNumId w:val="10"/>
  </w:num>
  <w:num w:numId="34" w16cid:durableId="1990355792">
    <w:abstractNumId w:val="10"/>
  </w:num>
  <w:num w:numId="35" w16cid:durableId="2098746420">
    <w:abstractNumId w:val="8"/>
  </w:num>
  <w:num w:numId="36" w16cid:durableId="1075857746">
    <w:abstractNumId w:val="3"/>
  </w:num>
  <w:num w:numId="37" w16cid:durableId="1402095596">
    <w:abstractNumId w:val="1"/>
  </w:num>
  <w:num w:numId="38" w16cid:durableId="1652828685">
    <w:abstractNumId w:val="9"/>
  </w:num>
  <w:num w:numId="39" w16cid:durableId="14604912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m. Baumann">
    <w15:presenceInfo w15:providerId="None" w15:userId="Fam. Bau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Aktennotiz-Einladung-Protokoll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4.7911)"/>
    <w:docVar w:name="OawCreatedWithProjectID" w:val="urch"/>
    <w:docVar w:name="OawCreatedWithProjectVersion" w:val="33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?xml version=&quot;1.0&quot; encoding=&quot;ISO-8859-1&quot;?&gt;_x000a_&lt;Dialog xmlns:xsi=&quot;http://www.w3.org/2001/XMLSchema-instance&quot; xsi:noNamespaceSchemaLocation=&quot;Dialog_1.xsd&quot; SchemaVersion=&quot;1&quot; ID=&quot;Einladung, Aktennotiz oder Protokoll&quot; Caption=&quot;Angabe zur Sitzungsart&quot;&gt;_x000a_&lt;Group ID=&quot;Auswahl&quot; SpaceAfter=&quot;0&quot; Caption=&quot;Auswahl des Sitzungsdokumentes:&quot;/&gt;_x000a_&lt;RadioButton ID=&quot;RBC1&quot; Caption=&quot;Einladung:&quot; Value=&quot;1&quot; CheckedValue=&quot;Einladung&quot;/&gt;_x000a_&lt;RadioButton ID=&quot;RBC2&quot; Caption=&quot;Aktennotiz:&quot; Value=&quot;0&quot; CheckedValue=&quot;Aktennotiz&quot;/&gt;_x000a_&lt;RadioButton ID=&quot;RBC3&quot; Caption=&quot;Protokoll:&quot; Value=&quot;0&quot; CheckedValue=&quot;Protokoll&quot;/&gt;_x000a_&lt;Condition&gt;_x000a_&lt;Link Property=&quot;Result&quot;&gt;_x000a_&lt;Bookmark Name=&quot;Text&quot; InsertionType=&quot;AppendAtStart&quot; /&gt;_x000a_&lt;/Link&gt;_x000a_&lt;Formula&gt;_x000a_&lt;If&gt;_x000a_&lt;Condition&gt;_x000a_&lt;Left&gt;_x000a_&lt;Variable&gt;RBC1.Value&lt;/Variable&gt;_x000a_&lt;/Left&gt;_x000a_&lt;Function&gt;=&lt;/Function&gt;_x000a_&lt;Right&gt;_x000a_&lt;Text&gt;1&lt;/Text&gt;_x000a_&lt;/Right&gt;_x000a_&lt;/Condition&gt;_x000a_&lt;Then&gt;_x000a_&lt;Text&gt;Einladung&lt;/Text&gt;_x000a_&lt;/Then&gt;_x000a_&lt;Else&gt;_x000a_&lt;If&gt;_x000a_&lt;Condition&gt;_x000a_&lt;Left&gt;_x000a_&lt;Variable&gt;RBC2.Value&lt;/Variable&gt;_x000a_&lt;/Left&gt;_x000a_&lt;Function&gt;=&lt;/Function&gt;_x000a_&lt;Right&gt;_x000a_&lt;Text&gt;1&lt;/Text&gt;_x000a_&lt;/Right&gt;_x000a_&lt;/Condition&gt;_x000a_&lt;Then&gt;_x000a_&lt;Text&gt;Aktennotiz&lt;/Text&gt;_x000a_&lt;/Then&gt;_x000a_&lt;Else&gt;_x000a_&lt;Text&gt;Protokoll&lt;/Text&gt;_x000a_&lt;/Else&gt;_x000a_&lt;/If&gt;_x000a_&lt;/Else&gt;_x000a_&lt;/If&gt;_x000a_&lt;/Formula&gt;_x000a_&lt;/Condition&gt;_x000a_&lt;Group ID=&quot;Infos&quot; SpaceBefore=&quot;5&quot; SpaceAfter=&quot;0&quot; Caption=&quot;Weitere Infos zum Dokument:&quot;/&gt;_x000a_&lt;TextBox ID=&quot;TB1&quot; Caption=&quot;Betrifft:&quot; Value=&quot;&quot;&gt;_x000a_&lt;Link Property=&quot;Value&quot;&gt;_x000a_&lt;Bookmark Name=&quot;Betrifft&quot; InsertionType=&quot;Replace&quot;/&gt;_x000a_&lt;/Link&gt;_x000a_&lt;/TextBox&gt;_x000a_&lt;TextBox ID=&quot;TB2&quot; Caption=&quot;Datum:&quot; Value=&quot;&quot;&gt;_x000a_&lt;Link Property=&quot;Value&quot;&gt;_x000a_&lt;Bookmark Name=&quot;Datum&quot; InsertionType=&quot;Replace&quot;/&gt;_x000a_&lt;/Link&gt;_x000a_&lt;/TextBox&gt;_x000a_&lt;TextBox ID=&quot;TB3&quot; Caption=&quot;Ort:&quot; Value=&quot;&quot;&gt;_x000a_&lt;Link Property=&quot;Value&quot;&gt;_x000a_&lt;Bookmark Name=&quot;Ort&quot; InsertionType=&quot;Replace&quot;/&gt;_x000a_&lt;/Link&gt;_x000a_&lt;/TextBox&gt;_x000a_&lt;Group ID=&quot;Beteiligte&quot; SpaceBefore=&quot;5&quot; SpaceAfter=&quot;0&quot; Caption=&quot;Dartstellung Beteiligte an der Sitzung:&quot;/&gt;_x000a_&lt;RadioButton ID=&quot;RB1&quot; Caption=&quot;Spalten hoch:&quot; Value=&quot;1&quot; CheckedValue=&quot;Spalten hoch&quot;/&gt;_x000a_&lt;RadioButton ID=&quot;RB2&quot; Caption=&quot;Zeilen quer:&quot;     Value=&quot;0&quot; CheckedValue=&quot;Zeilen que&quot;/&gt;_x000a_&lt;Condition&gt;_x000a_&lt;Link Property=&quot;Result&quot;&gt;_x000a_&lt;Bookmark Name=&quot;Teilnehmende&quot; InsertionType=&quot;Replace&quot; /&gt;_x000a_&lt;/Link&gt;_x000a_&lt;Formula&gt;_x000a_&lt;If&gt;_x000a_&lt;Condition&gt;_x000a_&lt;Left&gt;_x000a_&lt;Variable&gt;RB1.Value&lt;/Variable&gt;_x000a_&lt;/Left&gt;_x000a_&lt;Function&gt;=&lt;/Function&gt;_x000a_&lt;Right&gt;_x000a_&lt;Text&gt;1&lt;/Text&gt;_x000a_&lt;/Right&gt;_x000a_&lt;/Condition&gt;_x000a_&lt;Then&gt;_x000a_&lt;Text&gt;[[InsertContent(&quot;Aktennotiz-Protokoll-Einladung_Teilnehmer-hoch&quot;)]]&lt;/Text&gt;_x000a_&lt;/Then&gt;_x000a_&lt;Else&gt;_x000a_&lt;Text&gt;[[InsertContent(&quot;Aktennotiz-Protokoll-Einladung_Teilnehmer-quer&quot;)]]&lt;/Text&gt;_x000a_&lt;/Else&gt;_x000a_&lt;/If&gt;_x000a_&lt;/Formula&gt;_x000a_&lt;/Condition&gt;_x000a_&lt;/Dialog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Profile SelectedUID=&quot;&quot;&gt;&lt;DocProp UID=&quot;2002122011014149059130932&quot; EntryUID=&quot;2015111110444332997273&quot; PrimaryUID=&quot;ClientSuite&quot;&gt;&lt;Field Name=&quot;IDName&quot; Value=&quot;VD-Amt für Landwirtschaft&quot;/&gt;&lt;Field Name=&quot;Direktion&quot; Value=&quot;Volkswirtschaftsdirektion&quot;/&gt;&lt;Field Name=&quot;Amt&quot; Value=&quot;Amt für Landwirtschaft&quot;/&gt;&lt;Field Name=&quot;Abteilung&quot; Value=&quot;&quot;/&gt;&lt;Field Name=&quot;Sektion&quot; Value=&quot;&quot;/&gt;&lt;Field Name=&quot;AbsenderKopfzeileZ1&quot; Value=&quot;Amt für Landwirtschaft&quot;/&gt;&lt;Field Name=&quot;AbsenderKopfzeileZ2&quot; Value=&quot;&quot;/&gt;&lt;Field Name=&quot;AbsenderKopfzeileZ3&quot; Value=&quot;&quot;/&gt;&lt;Field Name=&quot;AbsenderGrussformelZ1&quot; Value=&quot;Amt für Landwirtschaft&quot;/&gt;&lt;Field Name=&quot;AbsenderGrussformelZ2&quot; Value=&quot;&quot;/&gt;&lt;Field Name=&quot;Address1&quot; Value=&quot;A Pro-Strasse 46&quot;/&gt;&lt;Field Name=&quot;Address2&quot; Value=&quot;6462 Seedorf&quot;/&gt;&lt;Field Name=&quot;Address3&quot; Value=&quot;&quot;/&gt;&lt;Field Name=&quot;AdressSingleLine&quot; Value=&quot;Volkswirtschaftsdirektion, A Pro-Strasse 46, 6462 Seedorf&quot;/&gt;&lt;Field Name=&quot;Country&quot; Value=&quot;CH&quot;/&gt;&lt;Field Name=&quot;City&quot; Value=&quot;Seedorf&quot;/&gt;&lt;Field Name=&quot;Telefon&quot; Value=&quot;+41 41 875 2300&quot;/&gt;&lt;Field Name=&quot;Fax&quot; Value=&quot;&quot;/&gt;&lt;Field Name=&quot;Email&quot; Value=&quot;ala.vd@ur.ch&quot;/&gt;&lt;Field Name=&quot;Internet&quot; Value=&quot;www.ur.ch/landwirtschaft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SelectedUID&quot; Value=&quot;2021090917395742730704&quot;/&gt;&lt;/DocProp&gt;&lt;DocProp UID=&quot;2006040509495284662868&quot; EntryUID=&quot;1021141712226232466813563112159542543539&quot; PrimaryUID=&quot;ClientSuite&quot;&gt;&lt;Field Name=&quot;IDName&quot; Value=&quot;Cathry Lucia&quot;/&gt;&lt;Field Name=&quot;Name&quot; Value=&quot;Lucia Cathry&quot;/&gt;&lt;Field Name=&quot;DirectPhone&quot; Value=&quot;+41 41 875 2336&quot;/&gt;&lt;Field Name=&quot;Mobile&quot; Value=&quot;+41 79 360 75 65&quot;/&gt;&lt;Field Name=&quot;EMail&quot; Value=&quot;Lucia.Cathry@ur.ch&quot;/&gt;&lt;Field Name=&quot;SignatureHighResColor&quot; Value=&quot;%Signatures%\Lucia.Cathry.600dpi.color.700.300.jpg&quot;/&gt;&lt;Field Name=&quot;SignatureHighResBW&quot; Value=&quot;%Signatures%\Lucia.Cathry.600dpi.bw.700.300.jpg&quot;/&gt;&lt;Field Name=&quot;Vorname&quot; Value=&quot;Lucia&quot;/&gt;&lt;Field Name=&quot;Nachname&quot; Value=&quot;Cathry&quot;/&gt;&lt;Field Name=&quot;Initials&quot; Value=&quot;lc&quot;/&gt;&lt;Field Name=&quot;SelectedUID&quot; Value=&quot;2021090917395742730704&quot;/&gt;&lt;/DocProp&gt;&lt;DocProp UID=&quot;200212191811121321310321301031x&quot; EntryUID=&quot;1021141712226232466813563112159542543539&quot; PrimaryUID=&quot;ClientSuite&quot;&gt;&lt;Field Name=&quot;IDName&quot; Value=&quot;Cathry Lucia&quot;/&gt;&lt;Field Name=&quot;Name&quot; Value=&quot;Lucia Cathry&quot;/&gt;&lt;Field Name=&quot;DirectPhone&quot; Value=&quot;+41 41 875 2336&quot;/&gt;&lt;Field Name=&quot;Mobile&quot; Value=&quot;+41 79 360 75 65&quot;/&gt;&lt;Field Name=&quot;EMail&quot; Value=&quot;Lucia.Cathry@ur.ch&quot;/&gt;&lt;Field Name=&quot;SignatureHighResColor&quot; Value=&quot;%Signatures%\Lucia.Cathry.600dpi.color.700.300.jpg&quot;/&gt;&lt;Field Name=&quot;SignatureHighResBW&quot; Value=&quot;%Signatures%\Lucia.Cathry.600dpi.bw.700.300.jpg&quot;/&gt;&lt;Field Name=&quot;Vorname&quot; Value=&quot;Lucia&quot;/&gt;&lt;Field Name=&quot;Nachname&quot; Value=&quot;Cathry&quot;/&gt;&lt;Field Name=&quot;Initials&quot; Value=&quot;lc&quot;/&gt;&lt;Field Name=&quot;SelectedUID&quot; Value=&quot;2021090917395742730704&quot;/&gt;&lt;/DocProp&gt;&lt;DocProp UID=&quot;2003080714212273705547&quot; EntryUID=&quot;&quot; UserInformation=&quot;Data from SAP&quot; Interface=&quot;-1&quot;&gt;&lt;/DocProp&gt;&lt;DocProp UID=&quot;2002122010583847234010578&quot; EntryUID=&quot;1021141712226232466813563112159542543539&quot; PrimaryUID=&quot;ClientSuite&quot;&gt;&lt;Field Name=&quot;IDName&quot; Value=&quot;Cathry Lucia&quot;/&gt;&lt;Field Name=&quot;Name&quot; Value=&quot;Lucia Cathry&quot;/&gt;&lt;Field Name=&quot;DirectPhone&quot; Value=&quot;+41 41 875 2336&quot;/&gt;&lt;Field Name=&quot;Mobile&quot; Value=&quot;+41 79 360 75 65&quot;/&gt;&lt;Field Name=&quot;EMail&quot; Value=&quot;Lucia.Cathry@ur.ch&quot;/&gt;&lt;Field Name=&quot;SignatureHighResColor&quot; Value=&quot;%Signatures%\Lucia.Cathry.600dpi.color.700.300.jpg&quot;/&gt;&lt;Field Name=&quot;SignatureHighResBW&quot; Value=&quot;%Signatures%\Lucia.Cathry.600dpi.bw.700.300.jpg&quot;/&gt;&lt;Field Name=&quot;Vorname&quot; Value=&quot;Lucia&quot;/&gt;&lt;Field Name=&quot;Nachname&quot; Value=&quot;Cathry&quot;/&gt;&lt;Field Name=&quot;Initials&quot; Value=&quot;lc&quot;/&gt;&lt;Field Name=&quot;SelectedUID&quot; Value=&quot;2021090917395742730704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1090917395742730704&quot;/&gt;&lt;/DocProp&gt;&lt;DocProp UID=&quot;2004112217290390304928&quot; EntryUID=&quot;&quot; UserInformation=&quot;Data from SAP&quot; Interface=&quot;-1&quot;&gt;&lt;/DocProp&gt;&lt;DocProp UID=&quot;2014100909000750901714&quot; EntryUID=&quot;2006103008402967838710&quot; PrimaryUID=&quot;ClientSuite&quot;&gt;&lt;Field Name=&quot;IDName&quot; Value=&quot;Ja&quot;/&gt;&lt;Field Name=&quot;YesNoText&quot; Value=&quot;Ja&quot;/&gt;&lt;Field Name=&quot;SelectedUID&quot; Value=&quot;2021090917395742730704&quot;/&gt;&lt;/DocProp&gt;&lt;DocProp UID=&quot;2015043016195084617168&quot; EntryUID=&quot;2015111314153856401679&quot; PrimaryUID=&quot;ClientSuite&quot;&gt;&lt;Field Name=&quot;IDName&quot; Value=&quot;kaufm. Mitarbeiterin&quot;/&gt;&lt;Field Name=&quot;Function&quot; Value=&quot;kaufm. Mitarbeiterin&quot;/&gt;&lt;Field Name=&quot;FunctionZ2&quot; Value=&quot;&quot;/&gt;&lt;Field Name=&quot;SelectedUID&quot; Value=&quot;2021090917395742730704&quot;/&gt;&lt;/DocProp&gt;&lt;DocProp UID=&quot;2015043016203775177837&quot; EntryUID=&quot;2003121817293296325874&quot; PrimaryUID=&quot;ClientSuite&quot;&gt;&lt;Field Name=&quot;IDName&quot; Value=&quot;(Leer)&quot;/&gt;&lt;Field Name=&quot;Function&quot; Value=&quot;&quot;/&gt;&lt;Field Name=&quot;FunctionZ2&quot; Value=&quot;&quot;/&gt;&lt;Field Name=&quot;SelectedUID&quot; Value=&quot;2021090917395742730704&quot;/&gt;&lt;/DocProp&gt;&lt;DocProp UID=&quot;2010020409223900652065&quot; EntryUID=&quot;&quot; UserInformation=&quot;Data from SAP&quot; Interface=&quot;-1&quot;&gt;&lt;/DocProp&gt;&lt;DocProp UID=&quot;2015111314092304757595&quot; EntryUID=&quot;2055&quot; PrimaryUID=&quot;ClientSuite&quot;&gt;&lt;Field Name=&quot;IDName&quot; Value=&quot;Deutsch&quot;/&gt;&lt;Field Name=&quot;SelectedUID&quot; Value=&quot;2021090917395742730704&quot;/&gt;&lt;/DocProp&gt;&lt;DocProp UID=&quot;2004112217333376588294&quot; EntryUID=&quot;2004123010144120300001&quot; PrimaryUID=&quot;ClientSuite&quot; Active=&quot;true&quot;&gt;&lt;Field UID=&quot;2014102008381419767757&quot; Name=&quot;Datum&quot; Value=&quot;7. Juni 2022&quot;/&gt;&lt;Field UID=&quot;2010110313382911123043&quot; Name=&quot;DropDownFusszeile&quot; Value=&quot;&quot;/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206071226041858171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963F1"/>
    <w:rsid w:val="00000307"/>
    <w:rsid w:val="00006D18"/>
    <w:rsid w:val="000128D7"/>
    <w:rsid w:val="00013578"/>
    <w:rsid w:val="00014128"/>
    <w:rsid w:val="00015C40"/>
    <w:rsid w:val="0002267E"/>
    <w:rsid w:val="00024924"/>
    <w:rsid w:val="00024964"/>
    <w:rsid w:val="00027B34"/>
    <w:rsid w:val="000350FB"/>
    <w:rsid w:val="00035A18"/>
    <w:rsid w:val="000406F3"/>
    <w:rsid w:val="00076C3E"/>
    <w:rsid w:val="00081F98"/>
    <w:rsid w:val="00082B5C"/>
    <w:rsid w:val="00086B9D"/>
    <w:rsid w:val="00096AD9"/>
    <w:rsid w:val="000A4608"/>
    <w:rsid w:val="000C00EB"/>
    <w:rsid w:val="000D260F"/>
    <w:rsid w:val="000D3D6C"/>
    <w:rsid w:val="000E0F9D"/>
    <w:rsid w:val="000E39D5"/>
    <w:rsid w:val="000F451B"/>
    <w:rsid w:val="000F4D54"/>
    <w:rsid w:val="00102997"/>
    <w:rsid w:val="00125190"/>
    <w:rsid w:val="00126A31"/>
    <w:rsid w:val="001270A8"/>
    <w:rsid w:val="00130501"/>
    <w:rsid w:val="00133B95"/>
    <w:rsid w:val="00133FE1"/>
    <w:rsid w:val="00140DB2"/>
    <w:rsid w:val="00140DBC"/>
    <w:rsid w:val="001468CB"/>
    <w:rsid w:val="00151730"/>
    <w:rsid w:val="00151D2C"/>
    <w:rsid w:val="00154F5D"/>
    <w:rsid w:val="0015673D"/>
    <w:rsid w:val="00163ECC"/>
    <w:rsid w:val="00163FB9"/>
    <w:rsid w:val="00176813"/>
    <w:rsid w:val="001869DF"/>
    <w:rsid w:val="00190C3C"/>
    <w:rsid w:val="001B4E68"/>
    <w:rsid w:val="001D006F"/>
    <w:rsid w:val="001D2C58"/>
    <w:rsid w:val="001D333E"/>
    <w:rsid w:val="001D5BCA"/>
    <w:rsid w:val="001D6825"/>
    <w:rsid w:val="001E3EF3"/>
    <w:rsid w:val="001F05F8"/>
    <w:rsid w:val="002111CA"/>
    <w:rsid w:val="00212514"/>
    <w:rsid w:val="0021273B"/>
    <w:rsid w:val="002143F8"/>
    <w:rsid w:val="00216DAE"/>
    <w:rsid w:val="00221151"/>
    <w:rsid w:val="00223D64"/>
    <w:rsid w:val="00223D92"/>
    <w:rsid w:val="00235BD1"/>
    <w:rsid w:val="002379EF"/>
    <w:rsid w:val="0024130C"/>
    <w:rsid w:val="0024370A"/>
    <w:rsid w:val="00245747"/>
    <w:rsid w:val="002519A8"/>
    <w:rsid w:val="002576CF"/>
    <w:rsid w:val="00257B4A"/>
    <w:rsid w:val="002631CE"/>
    <w:rsid w:val="00266282"/>
    <w:rsid w:val="00267C85"/>
    <w:rsid w:val="00273BEC"/>
    <w:rsid w:val="0027521A"/>
    <w:rsid w:val="002779B3"/>
    <w:rsid w:val="002830E6"/>
    <w:rsid w:val="0028527A"/>
    <w:rsid w:val="002904F8"/>
    <w:rsid w:val="00294E52"/>
    <w:rsid w:val="002A05C8"/>
    <w:rsid w:val="002A44A7"/>
    <w:rsid w:val="002A591A"/>
    <w:rsid w:val="002B1876"/>
    <w:rsid w:val="002C3B3B"/>
    <w:rsid w:val="002C482B"/>
    <w:rsid w:val="002C7A86"/>
    <w:rsid w:val="002D3D09"/>
    <w:rsid w:val="002E2A70"/>
    <w:rsid w:val="002F1F1F"/>
    <w:rsid w:val="002F27DB"/>
    <w:rsid w:val="002F3432"/>
    <w:rsid w:val="002F422E"/>
    <w:rsid w:val="002F47E2"/>
    <w:rsid w:val="00304940"/>
    <w:rsid w:val="0030514E"/>
    <w:rsid w:val="00312D31"/>
    <w:rsid w:val="00323353"/>
    <w:rsid w:val="00327837"/>
    <w:rsid w:val="00336215"/>
    <w:rsid w:val="00336B9F"/>
    <w:rsid w:val="00340BDD"/>
    <w:rsid w:val="003549B9"/>
    <w:rsid w:val="0036342B"/>
    <w:rsid w:val="00363760"/>
    <w:rsid w:val="00375084"/>
    <w:rsid w:val="00385BBE"/>
    <w:rsid w:val="0039288E"/>
    <w:rsid w:val="003A2524"/>
    <w:rsid w:val="003A318F"/>
    <w:rsid w:val="003A3FB4"/>
    <w:rsid w:val="003A4096"/>
    <w:rsid w:val="003B10EB"/>
    <w:rsid w:val="003B24E3"/>
    <w:rsid w:val="003B42B8"/>
    <w:rsid w:val="003B4D60"/>
    <w:rsid w:val="003B70A0"/>
    <w:rsid w:val="003C0A34"/>
    <w:rsid w:val="003C5901"/>
    <w:rsid w:val="003D49CA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3534D"/>
    <w:rsid w:val="00443A3A"/>
    <w:rsid w:val="004446AB"/>
    <w:rsid w:val="0044487E"/>
    <w:rsid w:val="00445B8E"/>
    <w:rsid w:val="00455B68"/>
    <w:rsid w:val="00470F62"/>
    <w:rsid w:val="004728B5"/>
    <w:rsid w:val="00476E50"/>
    <w:rsid w:val="00481699"/>
    <w:rsid w:val="0048215D"/>
    <w:rsid w:val="00486776"/>
    <w:rsid w:val="004A697B"/>
    <w:rsid w:val="004B398A"/>
    <w:rsid w:val="004B59CF"/>
    <w:rsid w:val="004B75C5"/>
    <w:rsid w:val="004C16B8"/>
    <w:rsid w:val="004C2A5B"/>
    <w:rsid w:val="004C3751"/>
    <w:rsid w:val="004D697D"/>
    <w:rsid w:val="004E1BF4"/>
    <w:rsid w:val="004E3ECF"/>
    <w:rsid w:val="004E5F52"/>
    <w:rsid w:val="004F1052"/>
    <w:rsid w:val="004F34EA"/>
    <w:rsid w:val="00504366"/>
    <w:rsid w:val="00504872"/>
    <w:rsid w:val="00506581"/>
    <w:rsid w:val="0050686B"/>
    <w:rsid w:val="0051575C"/>
    <w:rsid w:val="005172EA"/>
    <w:rsid w:val="00517A63"/>
    <w:rsid w:val="0052129A"/>
    <w:rsid w:val="005217B2"/>
    <w:rsid w:val="00521A26"/>
    <w:rsid w:val="00526789"/>
    <w:rsid w:val="00542F01"/>
    <w:rsid w:val="0054434F"/>
    <w:rsid w:val="005529DC"/>
    <w:rsid w:val="00567E04"/>
    <w:rsid w:val="00570786"/>
    <w:rsid w:val="00575526"/>
    <w:rsid w:val="0057619F"/>
    <w:rsid w:val="00577632"/>
    <w:rsid w:val="00594D54"/>
    <w:rsid w:val="00594F98"/>
    <w:rsid w:val="005B126D"/>
    <w:rsid w:val="005C3238"/>
    <w:rsid w:val="005D43C9"/>
    <w:rsid w:val="005D71C7"/>
    <w:rsid w:val="005E3FB5"/>
    <w:rsid w:val="005E48CF"/>
    <w:rsid w:val="005F26F3"/>
    <w:rsid w:val="005F45FC"/>
    <w:rsid w:val="005F4D37"/>
    <w:rsid w:val="005F6B8C"/>
    <w:rsid w:val="00610AC3"/>
    <w:rsid w:val="00611975"/>
    <w:rsid w:val="00612685"/>
    <w:rsid w:val="00616F1D"/>
    <w:rsid w:val="006241CA"/>
    <w:rsid w:val="00626E3F"/>
    <w:rsid w:val="006315FA"/>
    <w:rsid w:val="006320DF"/>
    <w:rsid w:val="0064092E"/>
    <w:rsid w:val="006534AB"/>
    <w:rsid w:val="0066323C"/>
    <w:rsid w:val="00670987"/>
    <w:rsid w:val="00680C8D"/>
    <w:rsid w:val="00682791"/>
    <w:rsid w:val="00684B26"/>
    <w:rsid w:val="006904FA"/>
    <w:rsid w:val="00691242"/>
    <w:rsid w:val="00696AFC"/>
    <w:rsid w:val="006A1514"/>
    <w:rsid w:val="006A7B30"/>
    <w:rsid w:val="006C0D63"/>
    <w:rsid w:val="006C18B7"/>
    <w:rsid w:val="006C3904"/>
    <w:rsid w:val="006C7234"/>
    <w:rsid w:val="006D30C2"/>
    <w:rsid w:val="006D723C"/>
    <w:rsid w:val="006E0D7C"/>
    <w:rsid w:val="006E7244"/>
    <w:rsid w:val="006F4666"/>
    <w:rsid w:val="006F58F0"/>
    <w:rsid w:val="007002FE"/>
    <w:rsid w:val="00701D09"/>
    <w:rsid w:val="00704B88"/>
    <w:rsid w:val="00713765"/>
    <w:rsid w:val="007137DC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66C9B"/>
    <w:rsid w:val="00776A93"/>
    <w:rsid w:val="007845EC"/>
    <w:rsid w:val="00791509"/>
    <w:rsid w:val="007977F9"/>
    <w:rsid w:val="007A1614"/>
    <w:rsid w:val="007A33E0"/>
    <w:rsid w:val="007A50E1"/>
    <w:rsid w:val="007B27DB"/>
    <w:rsid w:val="007B4197"/>
    <w:rsid w:val="007B4B73"/>
    <w:rsid w:val="007C54B8"/>
    <w:rsid w:val="007D1D2D"/>
    <w:rsid w:val="007E4CD0"/>
    <w:rsid w:val="007F3F94"/>
    <w:rsid w:val="007F5B3F"/>
    <w:rsid w:val="00802788"/>
    <w:rsid w:val="0080743C"/>
    <w:rsid w:val="008114CF"/>
    <w:rsid w:val="00814D8D"/>
    <w:rsid w:val="008316CE"/>
    <w:rsid w:val="00833141"/>
    <w:rsid w:val="008337FA"/>
    <w:rsid w:val="00834500"/>
    <w:rsid w:val="00843801"/>
    <w:rsid w:val="00847AA0"/>
    <w:rsid w:val="00850563"/>
    <w:rsid w:val="00862DA7"/>
    <w:rsid w:val="00871A42"/>
    <w:rsid w:val="00872633"/>
    <w:rsid w:val="00876A5C"/>
    <w:rsid w:val="008801D7"/>
    <w:rsid w:val="00895FFD"/>
    <w:rsid w:val="008963F1"/>
    <w:rsid w:val="008A02F7"/>
    <w:rsid w:val="008A2626"/>
    <w:rsid w:val="008A7A42"/>
    <w:rsid w:val="008B74A2"/>
    <w:rsid w:val="008C4031"/>
    <w:rsid w:val="008F138B"/>
    <w:rsid w:val="008F3876"/>
    <w:rsid w:val="008F3DDF"/>
    <w:rsid w:val="008F4B3A"/>
    <w:rsid w:val="008F56C9"/>
    <w:rsid w:val="00903EC1"/>
    <w:rsid w:val="00914285"/>
    <w:rsid w:val="00917868"/>
    <w:rsid w:val="009250F2"/>
    <w:rsid w:val="00933AA7"/>
    <w:rsid w:val="00933D17"/>
    <w:rsid w:val="0093606F"/>
    <w:rsid w:val="009407B0"/>
    <w:rsid w:val="009425FB"/>
    <w:rsid w:val="009454FD"/>
    <w:rsid w:val="00950477"/>
    <w:rsid w:val="00950BFF"/>
    <w:rsid w:val="00951D9A"/>
    <w:rsid w:val="009546BA"/>
    <w:rsid w:val="009623D7"/>
    <w:rsid w:val="00963242"/>
    <w:rsid w:val="00971742"/>
    <w:rsid w:val="00971A46"/>
    <w:rsid w:val="00972C4A"/>
    <w:rsid w:val="00981AFF"/>
    <w:rsid w:val="009938CD"/>
    <w:rsid w:val="00995221"/>
    <w:rsid w:val="009A1C27"/>
    <w:rsid w:val="009A2554"/>
    <w:rsid w:val="009A50B4"/>
    <w:rsid w:val="009A7F80"/>
    <w:rsid w:val="009B1055"/>
    <w:rsid w:val="009B19A5"/>
    <w:rsid w:val="009B4371"/>
    <w:rsid w:val="009C0034"/>
    <w:rsid w:val="009D370F"/>
    <w:rsid w:val="009D77BC"/>
    <w:rsid w:val="009E2955"/>
    <w:rsid w:val="009E46FD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4230"/>
    <w:rsid w:val="00A26335"/>
    <w:rsid w:val="00A356E7"/>
    <w:rsid w:val="00A40C04"/>
    <w:rsid w:val="00A42F0E"/>
    <w:rsid w:val="00A44977"/>
    <w:rsid w:val="00A45F5E"/>
    <w:rsid w:val="00A46784"/>
    <w:rsid w:val="00A4776B"/>
    <w:rsid w:val="00A55A8D"/>
    <w:rsid w:val="00A5741B"/>
    <w:rsid w:val="00A57F3C"/>
    <w:rsid w:val="00A65E4A"/>
    <w:rsid w:val="00A704CC"/>
    <w:rsid w:val="00A752BE"/>
    <w:rsid w:val="00A766D5"/>
    <w:rsid w:val="00A76D3D"/>
    <w:rsid w:val="00A77846"/>
    <w:rsid w:val="00A77B8C"/>
    <w:rsid w:val="00A80CD7"/>
    <w:rsid w:val="00A83A32"/>
    <w:rsid w:val="00A840D8"/>
    <w:rsid w:val="00A91AD7"/>
    <w:rsid w:val="00A96412"/>
    <w:rsid w:val="00AA29E3"/>
    <w:rsid w:val="00AA2BAC"/>
    <w:rsid w:val="00AC5E7A"/>
    <w:rsid w:val="00AC68FE"/>
    <w:rsid w:val="00AD1171"/>
    <w:rsid w:val="00AD25A6"/>
    <w:rsid w:val="00AD5236"/>
    <w:rsid w:val="00AD6EC2"/>
    <w:rsid w:val="00AE0797"/>
    <w:rsid w:val="00AE33A3"/>
    <w:rsid w:val="00AE63BE"/>
    <w:rsid w:val="00AE785E"/>
    <w:rsid w:val="00AF4CB1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05B7"/>
    <w:rsid w:val="00B56558"/>
    <w:rsid w:val="00B6334C"/>
    <w:rsid w:val="00B646D1"/>
    <w:rsid w:val="00B65157"/>
    <w:rsid w:val="00B65392"/>
    <w:rsid w:val="00B6749A"/>
    <w:rsid w:val="00B70148"/>
    <w:rsid w:val="00B709DD"/>
    <w:rsid w:val="00B72AA6"/>
    <w:rsid w:val="00B77120"/>
    <w:rsid w:val="00B83672"/>
    <w:rsid w:val="00B83AD8"/>
    <w:rsid w:val="00B90B83"/>
    <w:rsid w:val="00BA09E5"/>
    <w:rsid w:val="00BA227B"/>
    <w:rsid w:val="00BA3ADF"/>
    <w:rsid w:val="00BA6FD0"/>
    <w:rsid w:val="00BB41D9"/>
    <w:rsid w:val="00BB751E"/>
    <w:rsid w:val="00BC1F64"/>
    <w:rsid w:val="00BC43D6"/>
    <w:rsid w:val="00BD0404"/>
    <w:rsid w:val="00BD119A"/>
    <w:rsid w:val="00BD1674"/>
    <w:rsid w:val="00BD60B9"/>
    <w:rsid w:val="00BF095A"/>
    <w:rsid w:val="00BF3FE5"/>
    <w:rsid w:val="00C03868"/>
    <w:rsid w:val="00C06D0F"/>
    <w:rsid w:val="00C13C7B"/>
    <w:rsid w:val="00C27190"/>
    <w:rsid w:val="00C356C5"/>
    <w:rsid w:val="00C42443"/>
    <w:rsid w:val="00C503C2"/>
    <w:rsid w:val="00C52237"/>
    <w:rsid w:val="00C54DD2"/>
    <w:rsid w:val="00C623F4"/>
    <w:rsid w:val="00C62F25"/>
    <w:rsid w:val="00C708E4"/>
    <w:rsid w:val="00C77B52"/>
    <w:rsid w:val="00C85857"/>
    <w:rsid w:val="00C9318C"/>
    <w:rsid w:val="00C9368E"/>
    <w:rsid w:val="00C93AB3"/>
    <w:rsid w:val="00C96653"/>
    <w:rsid w:val="00CA005F"/>
    <w:rsid w:val="00CA1D23"/>
    <w:rsid w:val="00CB3FEB"/>
    <w:rsid w:val="00CC0B26"/>
    <w:rsid w:val="00CC3050"/>
    <w:rsid w:val="00CD4C50"/>
    <w:rsid w:val="00CE081D"/>
    <w:rsid w:val="00CE1CC9"/>
    <w:rsid w:val="00CE383A"/>
    <w:rsid w:val="00CE664E"/>
    <w:rsid w:val="00CF7A49"/>
    <w:rsid w:val="00D0128D"/>
    <w:rsid w:val="00D12CA5"/>
    <w:rsid w:val="00D15C30"/>
    <w:rsid w:val="00D36547"/>
    <w:rsid w:val="00D43676"/>
    <w:rsid w:val="00D55E90"/>
    <w:rsid w:val="00D57190"/>
    <w:rsid w:val="00D60326"/>
    <w:rsid w:val="00D62ED1"/>
    <w:rsid w:val="00D67133"/>
    <w:rsid w:val="00D80D93"/>
    <w:rsid w:val="00D8606D"/>
    <w:rsid w:val="00DA3FCE"/>
    <w:rsid w:val="00DB12C6"/>
    <w:rsid w:val="00DB2F16"/>
    <w:rsid w:val="00DB3142"/>
    <w:rsid w:val="00DB70B7"/>
    <w:rsid w:val="00DB7A74"/>
    <w:rsid w:val="00DE4310"/>
    <w:rsid w:val="00DF009C"/>
    <w:rsid w:val="00DF3258"/>
    <w:rsid w:val="00DF497B"/>
    <w:rsid w:val="00DF5B0F"/>
    <w:rsid w:val="00DF7531"/>
    <w:rsid w:val="00E04DA0"/>
    <w:rsid w:val="00E04DF3"/>
    <w:rsid w:val="00E051A0"/>
    <w:rsid w:val="00E05707"/>
    <w:rsid w:val="00E1008A"/>
    <w:rsid w:val="00E1272D"/>
    <w:rsid w:val="00E14C11"/>
    <w:rsid w:val="00E259A7"/>
    <w:rsid w:val="00E3256E"/>
    <w:rsid w:val="00E377C6"/>
    <w:rsid w:val="00E43409"/>
    <w:rsid w:val="00E52172"/>
    <w:rsid w:val="00E627D8"/>
    <w:rsid w:val="00E674C8"/>
    <w:rsid w:val="00E70575"/>
    <w:rsid w:val="00E74CF5"/>
    <w:rsid w:val="00E773A6"/>
    <w:rsid w:val="00E77633"/>
    <w:rsid w:val="00E77884"/>
    <w:rsid w:val="00E81BEB"/>
    <w:rsid w:val="00E8344A"/>
    <w:rsid w:val="00E8565E"/>
    <w:rsid w:val="00E86BD4"/>
    <w:rsid w:val="00E941CC"/>
    <w:rsid w:val="00ED0F50"/>
    <w:rsid w:val="00ED387D"/>
    <w:rsid w:val="00ED6A6D"/>
    <w:rsid w:val="00ED6EAF"/>
    <w:rsid w:val="00EE4001"/>
    <w:rsid w:val="00EF07CC"/>
    <w:rsid w:val="00EF114A"/>
    <w:rsid w:val="00F01C1F"/>
    <w:rsid w:val="00F02DB4"/>
    <w:rsid w:val="00F07A4C"/>
    <w:rsid w:val="00F1319A"/>
    <w:rsid w:val="00F1672E"/>
    <w:rsid w:val="00F16D73"/>
    <w:rsid w:val="00F260FB"/>
    <w:rsid w:val="00F32612"/>
    <w:rsid w:val="00F337AA"/>
    <w:rsid w:val="00F33904"/>
    <w:rsid w:val="00F40991"/>
    <w:rsid w:val="00F40CEE"/>
    <w:rsid w:val="00F43BE8"/>
    <w:rsid w:val="00F46B2A"/>
    <w:rsid w:val="00F50F26"/>
    <w:rsid w:val="00F52639"/>
    <w:rsid w:val="00F62B8E"/>
    <w:rsid w:val="00F64254"/>
    <w:rsid w:val="00F6586E"/>
    <w:rsid w:val="00F67FF0"/>
    <w:rsid w:val="00F74BA3"/>
    <w:rsid w:val="00F75FBC"/>
    <w:rsid w:val="00F8541B"/>
    <w:rsid w:val="00F90AB3"/>
    <w:rsid w:val="00F93872"/>
    <w:rsid w:val="00F9481D"/>
    <w:rsid w:val="00FA3A89"/>
    <w:rsid w:val="00FA6E47"/>
    <w:rsid w:val="00FB532B"/>
    <w:rsid w:val="00FB54F7"/>
    <w:rsid w:val="00FD0BE9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AFE53E0"/>
  <w15:docId w15:val="{6D3CAF07-8744-4EF6-861A-08395223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39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styleId="Listenabsatz">
    <w:name w:val="List Paragraph"/>
    <w:basedOn w:val="Standard"/>
    <w:uiPriority w:val="34"/>
    <w:qFormat/>
    <w:rsid w:val="008963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8963F1"/>
    <w:rPr>
      <w:color w:val="0000FF" w:themeColor="hyperlink"/>
      <w:u w:val="single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68C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F27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rdenschutzschweiz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</officeatwork>
</file>

<file path=customXml/item2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3.xml><?xml version="1.0" encoding="utf-8"?>
<officeatwork xmlns="http://schemas.officeatwork.com/CustomXMLPart">
  <Header>Amt für Landwirtschaft</Header>
  <Direktion>Volkswirtschaftsdirektion</Direktion>
  <Amt>Amt für Landwirtschaft</Amt>
  <Address>A Pro-Strasse 46</Address>
  <Internet>www.ur.ch/landwirtschaft</Internet>
  <Telefon>+41 41 875 2336</Telefon>
  <Sachbearbeitung>Lucia Cathry</Sachbearbeitung>
  <EMail>Lucia.Cathry@ur.ch</EMail>
  <Address2>6462 Seedorf</Address2>
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Volkswirtschaftsdirektion, Amt für Landwirtschaft,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 Lucia</dc:creator>
  <cp:keywords/>
  <dc:description/>
  <cp:lastModifiedBy>Fam. Baumann</cp:lastModifiedBy>
  <cp:revision>4</cp:revision>
  <cp:lastPrinted>2022-06-08T07:26:00Z</cp:lastPrinted>
  <dcterms:created xsi:type="dcterms:W3CDTF">2025-04-13T17:12:00Z</dcterms:created>
  <dcterms:modified xsi:type="dcterms:W3CDTF">2025-04-13T19:13:00Z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+41 41 875 2336</vt:lpwstr>
  </property>
  <property fmtid="{D5CDD505-2E9C-101B-9397-08002B2CF9AE}" pid="3" name="Contactperson.EMail">
    <vt:lpwstr>Lucia.Cathry@ur.ch</vt:lpwstr>
  </property>
  <property fmtid="{D5CDD505-2E9C-101B-9397-08002B2CF9AE}" pid="4" name="Contactperson.Name">
    <vt:lpwstr>Lucia Cathry</vt:lpwstr>
  </property>
  <property fmtid="{D5CDD505-2E9C-101B-9397-08002B2CF9AE}" pid="5" name="CustomField.DropDownFusszeile">
    <vt:lpwstr/>
  </property>
  <property fmtid="{D5CDD505-2E9C-101B-9397-08002B2CF9AE}" pid="6" name="Direktion.AbsenderKopfzeileZ1">
    <vt:lpwstr>Amt für Landwirtschaft</vt:lpwstr>
  </property>
  <property fmtid="{D5CDD505-2E9C-101B-9397-08002B2CF9AE}" pid="7" name="Direktion.AbsenderKopfzeileZ2">
    <vt:lpwstr/>
  </property>
  <property fmtid="{D5CDD505-2E9C-101B-9397-08002B2CF9AE}" pid="8" name="Direktion.AbsenderKopfzeileZ3">
    <vt:lpwstr/>
  </property>
  <property fmtid="{D5CDD505-2E9C-101B-9397-08002B2CF9AE}" pid="9" name="Direktion.Abteilung">
    <vt:lpwstr/>
  </property>
  <property fmtid="{D5CDD505-2E9C-101B-9397-08002B2CF9AE}" pid="10" name="Direktion.Address1">
    <vt:lpwstr>A Pro-Strasse 46</vt:lpwstr>
  </property>
  <property fmtid="{D5CDD505-2E9C-101B-9397-08002B2CF9AE}" pid="11" name="Direktion.Address2">
    <vt:lpwstr>6462 Seedorf</vt:lpwstr>
  </property>
  <property fmtid="{D5CDD505-2E9C-101B-9397-08002B2CF9AE}" pid="12" name="Direktion.Amt">
    <vt:lpwstr>Amt für Landwirtschaft</vt:lpwstr>
  </property>
  <property fmtid="{D5CDD505-2E9C-101B-9397-08002B2CF9AE}" pid="13" name="Direktion.Direktion">
    <vt:lpwstr>Volkswirtschaftsdirektion</vt:lpwstr>
  </property>
  <property fmtid="{D5CDD505-2E9C-101B-9397-08002B2CF9AE}" pid="14" name="Direktion.Fax">
    <vt:lpwstr/>
  </property>
  <property fmtid="{D5CDD505-2E9C-101B-9397-08002B2CF9AE}" pid="15" name="Direktion.Internet">
    <vt:lpwstr>www.ur.ch/landwirtschaft</vt:lpwstr>
  </property>
  <property fmtid="{D5CDD505-2E9C-101B-9397-08002B2CF9AE}" pid="16" name="Direktion.Sektion">
    <vt:lpwstr/>
  </property>
  <property fmtid="{D5CDD505-2E9C-101B-9397-08002B2CF9AE}" pid="17" name="Direktion.Telefon">
    <vt:lpwstr>+41 41 875 2300</vt:lpwstr>
  </property>
  <property fmtid="{D5CDD505-2E9C-101B-9397-08002B2CF9AE}" pid="18" name="Doc.Text">
    <vt:lpwstr>[Text]</vt:lpwstr>
  </property>
  <property fmtid="{D5CDD505-2E9C-101B-9397-08002B2CF9AE}" pid="19" name="CustomField.Datum">
    <vt:lpwstr>7. Juni 2022</vt:lpwstr>
  </property>
</Properties>
</file>